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687C2" w14:textId="07A91771" w:rsidR="00C17F3B" w:rsidRPr="004C5393" w:rsidRDefault="00C60F57" w:rsidP="004C5393">
      <w:pPr>
        <w:jc w:val="right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დანართი №5</w:t>
      </w:r>
    </w:p>
    <w:p w14:paraId="4C4305C7" w14:textId="54191AEE" w:rsidR="004C5393" w:rsidRPr="00156C17" w:rsidRDefault="00577D6A" w:rsidP="00577D6A">
      <w:pPr>
        <w:shd w:val="clear" w:color="auto" w:fill="FFFFFF" w:themeFill="background1"/>
        <w:spacing w:before="100" w:after="10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C46178">
        <w:rPr>
          <w:rFonts w:ascii="Sylfaen" w:hAnsi="Sylfaen"/>
          <w:b/>
          <w:lang w:val="ka-GE"/>
        </w:rPr>
        <w:t xml:space="preserve">უმაღლესი საგანმანათლებლო პროგრამების </w:t>
      </w:r>
      <w:r w:rsidR="00BF45FB">
        <w:rPr>
          <w:rFonts w:ascii="Sylfaen" w:hAnsi="Sylfaen"/>
          <w:b/>
          <w:lang w:val="ka-GE"/>
        </w:rPr>
        <w:t>კლასტერად</w:t>
      </w:r>
      <w:r w:rsidR="00BF45FB" w:rsidRPr="00C46178">
        <w:rPr>
          <w:rFonts w:ascii="Sylfaen" w:hAnsi="Sylfaen"/>
          <w:b/>
          <w:lang w:val="ka-GE"/>
        </w:rPr>
        <w:t xml:space="preserve"> </w:t>
      </w:r>
      <w:r w:rsidRPr="00C46178">
        <w:rPr>
          <w:rFonts w:ascii="Sylfaen" w:hAnsi="Sylfaen"/>
          <w:b/>
          <w:lang w:val="ka-GE"/>
        </w:rPr>
        <w:t>დაჯგუფების წესი და პირობები</w:t>
      </w:r>
    </w:p>
    <w:p w14:paraId="2B979D8F" w14:textId="77777777" w:rsidR="00577D6A" w:rsidRDefault="00577D6A" w:rsidP="007F101C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bookmarkStart w:id="0" w:name="_GoBack"/>
      <w:bookmarkEnd w:id="0"/>
    </w:p>
    <w:p w14:paraId="42417723" w14:textId="567D1D0E" w:rsidR="004C5393" w:rsidRDefault="0081017E" w:rsidP="007F101C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Helvetica"/>
          <w:color w:val="333333"/>
          <w:lang w:val="ka-GE"/>
        </w:rPr>
      </w:pPr>
      <w:r w:rsidRPr="004C5393">
        <w:rPr>
          <w:rFonts w:ascii="Sylfaen" w:eastAsia="Times New Roman" w:hAnsi="Sylfaen" w:cs="Times New Roman"/>
          <w:b/>
          <w:lang w:val="ka-GE"/>
        </w:rPr>
        <w:t>მუხლი 1.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="00F94D37">
        <w:rPr>
          <w:rFonts w:ascii="Sylfaen" w:eastAsia="Times New Roman" w:hAnsi="Sylfaen" w:cs="Times New Roman"/>
          <w:b/>
          <w:lang w:val="ka-GE"/>
        </w:rPr>
        <w:t xml:space="preserve">უმაღლესი </w:t>
      </w:r>
      <w:r w:rsidRPr="00156C17">
        <w:rPr>
          <w:rFonts w:ascii="Sylfaen" w:eastAsia="Times New Roman" w:hAnsi="Sylfaen" w:cs="Times New Roman"/>
          <w:b/>
          <w:lang w:val="ka-GE"/>
        </w:rPr>
        <w:t xml:space="preserve">საგანმანათლებლო პროგრამების </w:t>
      </w:r>
      <w:r w:rsidR="00EB4AF4">
        <w:rPr>
          <w:rFonts w:ascii="Sylfaen" w:eastAsia="Times New Roman" w:hAnsi="Sylfaen" w:cs="Times New Roman"/>
          <w:b/>
          <w:lang w:val="ka-GE"/>
        </w:rPr>
        <w:t>კლასტერად</w:t>
      </w:r>
      <w:r w:rsidR="00EB4AF4" w:rsidRPr="00156C17">
        <w:rPr>
          <w:rFonts w:ascii="Sylfaen" w:eastAsia="Times New Roman" w:hAnsi="Sylfaen" w:cs="Times New Roman"/>
          <w:b/>
          <w:lang w:val="ka-GE"/>
        </w:rPr>
        <w:t xml:space="preserve"> </w:t>
      </w:r>
      <w:r w:rsidRPr="00156C17">
        <w:rPr>
          <w:rFonts w:ascii="Sylfaen" w:eastAsia="Times New Roman" w:hAnsi="Sylfaen" w:cs="Times New Roman"/>
          <w:b/>
          <w:lang w:val="ka-GE"/>
        </w:rPr>
        <w:t>დაჯგუფების წესი</w:t>
      </w:r>
    </w:p>
    <w:p w14:paraId="64845D5E" w14:textId="686D7B4D" w:rsidR="007F101C" w:rsidRPr="00EB7C0E" w:rsidRDefault="007F101C" w:rsidP="007F101C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Helvetica"/>
          <w:lang w:val="ka-GE"/>
        </w:rPr>
      </w:pPr>
      <w:r w:rsidRPr="00EB7C0E">
        <w:rPr>
          <w:rFonts w:ascii="Sylfaen" w:eastAsia="Times New Roman" w:hAnsi="Sylfaen" w:cs="Helvetica"/>
          <w:lang w:val="ka-GE"/>
        </w:rPr>
        <w:t>უმაღლესი საგანმანათლებლო პროგრამების კლასტერის აკრედიტაციის მიზნით,</w:t>
      </w:r>
      <w:r w:rsidR="0063485F">
        <w:rPr>
          <w:rFonts w:ascii="Sylfaen" w:eastAsia="Times New Roman" w:hAnsi="Sylfaen" w:cs="Helvetica"/>
          <w:lang w:val="ka-GE"/>
        </w:rPr>
        <w:t xml:space="preserve"> </w:t>
      </w:r>
      <w:r w:rsidR="00443883" w:rsidRPr="00EB7C0E">
        <w:rPr>
          <w:rFonts w:ascii="Sylfaen" w:eastAsia="Times New Roman" w:hAnsi="Sylfaen" w:cs="Helvetica"/>
          <w:lang w:val="ka-GE"/>
        </w:rPr>
        <w:t xml:space="preserve">ამ </w:t>
      </w:r>
      <w:r w:rsidR="00F94D37">
        <w:rPr>
          <w:rFonts w:ascii="Sylfaen" w:eastAsia="Times New Roman" w:hAnsi="Sylfaen" w:cs="Helvetica"/>
          <w:lang w:val="ka-GE"/>
        </w:rPr>
        <w:t xml:space="preserve">ბრძანების დანართი №1-ით დამტკიცებული </w:t>
      </w:r>
      <w:r w:rsidR="00443883" w:rsidRPr="00EB7C0E">
        <w:rPr>
          <w:rFonts w:ascii="Sylfaen" w:eastAsia="Times New Roman" w:hAnsi="Sylfaen" w:cs="Helvetica"/>
          <w:lang w:val="ka-GE"/>
        </w:rPr>
        <w:t xml:space="preserve">დებულების მე-20 </w:t>
      </w:r>
      <w:r w:rsidR="00F94D37">
        <w:rPr>
          <w:rFonts w:ascii="Sylfaen" w:eastAsia="Times New Roman" w:hAnsi="Sylfaen" w:cs="Helvetica"/>
          <w:lang w:val="ka-GE"/>
        </w:rPr>
        <w:t>მუხლის</w:t>
      </w:r>
      <w:r w:rsidR="00443883" w:rsidRPr="00EB7C0E">
        <w:rPr>
          <w:rFonts w:ascii="Sylfaen" w:eastAsia="Times New Roman" w:hAnsi="Sylfaen" w:cs="Helvetica"/>
          <w:lang w:val="ka-GE"/>
        </w:rPr>
        <w:t xml:space="preserve"> შესაბამისად </w:t>
      </w:r>
      <w:r w:rsidR="0063485F">
        <w:rPr>
          <w:rFonts w:ascii="Sylfaen" w:eastAsia="Times New Roman" w:hAnsi="Sylfaen" w:cs="Helvetica"/>
          <w:lang w:val="ka-GE"/>
        </w:rPr>
        <w:t xml:space="preserve"> ცენტრში </w:t>
      </w:r>
      <w:r w:rsidRPr="00EB7C0E">
        <w:rPr>
          <w:rFonts w:ascii="Sylfaen" w:eastAsia="Times New Roman" w:hAnsi="Sylfaen" w:cs="Helvetica"/>
          <w:lang w:val="ka-GE"/>
        </w:rPr>
        <w:t xml:space="preserve">წარდგენილ სააკრედიტაციო განაცხადში </w:t>
      </w:r>
      <w:r w:rsidR="00731A36" w:rsidRPr="00EB7C0E">
        <w:rPr>
          <w:rFonts w:ascii="Sylfaen" w:hAnsi="Sylfaen"/>
          <w:lang w:val="ka-GE"/>
        </w:rPr>
        <w:t>საქართველოს განათლების, მეცნიერების, კულტურისა და სპორტის მინისტრის 2019 წლის 10 აპრილის №69/ნ ბრძანებით დამტკიცებული ,,სწავლის სფეროების კლასიფიკატორ</w:t>
      </w:r>
      <w:r w:rsidR="00A47E8B">
        <w:rPr>
          <w:rFonts w:ascii="Sylfaen" w:hAnsi="Sylfaen"/>
          <w:lang w:val="ka-GE"/>
        </w:rPr>
        <w:t>ის</w:t>
      </w:r>
      <w:r w:rsidR="00EB7C0E">
        <w:rPr>
          <w:rFonts w:ascii="Sylfaen" w:hAnsi="Sylfaen"/>
          <w:lang w:val="ka-GE"/>
        </w:rPr>
        <w:t xml:space="preserve">“ </w:t>
      </w:r>
      <w:r w:rsidR="00731A36" w:rsidRPr="00EB7C0E">
        <w:rPr>
          <w:rFonts w:ascii="Sylfaen" w:hAnsi="Sylfaen"/>
          <w:lang w:val="ka-GE"/>
        </w:rPr>
        <w:t xml:space="preserve">(შემდგომში - სწავლის სფეროების კლასიფიკატორი) </w:t>
      </w:r>
      <w:r w:rsidRPr="00EB7C0E">
        <w:rPr>
          <w:rFonts w:ascii="Sylfaen" w:eastAsia="Times New Roman" w:hAnsi="Sylfaen" w:cs="Helvetica"/>
          <w:lang w:val="ka-GE"/>
        </w:rPr>
        <w:t>მიხედვით კლასიფიცირებული, შინაარსობრივი ნიშნით (პროგრამის შინაარსი, სწავლის მიზნები და შედეგები) გაერთიანებული არაუმეტეს რვა საგანმანათლებლო პროგრამა</w:t>
      </w:r>
      <w:r w:rsidR="00615CD8" w:rsidRPr="00EB7C0E">
        <w:rPr>
          <w:rFonts w:ascii="Sylfaen" w:eastAsia="Times New Roman" w:hAnsi="Sylfaen" w:cs="Helvetica"/>
        </w:rPr>
        <w:t>,</w:t>
      </w:r>
      <w:r w:rsidRPr="00EB7C0E">
        <w:rPr>
          <w:rFonts w:ascii="Sylfaen" w:eastAsia="Times New Roman" w:hAnsi="Sylfaen" w:cs="Helvetica"/>
          <w:lang w:val="ka-GE"/>
        </w:rPr>
        <w:t xml:space="preserve"> შესაძლებელია დაჯგუფდეს შემდეგნაირად:</w:t>
      </w:r>
    </w:p>
    <w:p w14:paraId="44FECF51" w14:textId="77777777" w:rsidR="007F101C" w:rsidRPr="00615CD8" w:rsidRDefault="007F101C" w:rsidP="007F101C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Helvetica"/>
          <w:color w:val="333333"/>
          <w:lang w:val="ka-GE"/>
        </w:rPr>
      </w:pPr>
      <w:r w:rsidRPr="00615CD8">
        <w:rPr>
          <w:rFonts w:ascii="Sylfaen" w:eastAsia="Times New Roman" w:hAnsi="Sylfaen" w:cs="Helvetica"/>
          <w:color w:val="333333"/>
          <w:lang w:val="ka-GE"/>
        </w:rPr>
        <w:t>ა) ბაკალავრიატის</w:t>
      </w:r>
      <w:r w:rsidR="004E4AF8" w:rsidRPr="00615CD8">
        <w:rPr>
          <w:rFonts w:ascii="Sylfaen" w:eastAsia="Times New Roman" w:hAnsi="Sylfaen" w:cs="Helvetica"/>
          <w:color w:val="333333"/>
        </w:rPr>
        <w:t xml:space="preserve"> </w:t>
      </w:r>
      <w:r w:rsidR="004E4AF8" w:rsidRPr="00615CD8">
        <w:rPr>
          <w:rFonts w:ascii="Sylfaen" w:eastAsia="Times New Roman" w:hAnsi="Sylfaen" w:cs="Helvetica"/>
          <w:color w:val="333333"/>
          <w:lang w:val="ka-GE"/>
        </w:rPr>
        <w:t xml:space="preserve">ან/და </w:t>
      </w:r>
      <w:r w:rsidRPr="00615CD8">
        <w:rPr>
          <w:rFonts w:ascii="Sylfaen" w:eastAsia="Times New Roman" w:hAnsi="Sylfaen" w:cs="Helvetica"/>
          <w:color w:val="333333"/>
          <w:lang w:val="ka-GE"/>
        </w:rPr>
        <w:t>მაგისტრატურის</w:t>
      </w:r>
      <w:r w:rsidR="004E4AF8" w:rsidRPr="00615CD8">
        <w:rPr>
          <w:rFonts w:ascii="Sylfaen" w:eastAsia="Times New Roman" w:hAnsi="Sylfaen" w:cs="Helvetica"/>
          <w:color w:val="333333"/>
          <w:lang w:val="ka-GE"/>
        </w:rPr>
        <w:t>,</w:t>
      </w:r>
      <w:r w:rsidRPr="00615CD8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004E4AF8" w:rsidRPr="00615CD8">
        <w:rPr>
          <w:rFonts w:ascii="Sylfaen" w:eastAsia="Times New Roman" w:hAnsi="Sylfaen" w:cs="Helvetica"/>
          <w:color w:val="333333"/>
          <w:lang w:val="ka-GE"/>
        </w:rPr>
        <w:t xml:space="preserve">ან/და დოქტორანტურის </w:t>
      </w:r>
      <w:r w:rsidRPr="00615CD8">
        <w:rPr>
          <w:rFonts w:ascii="Sylfaen" w:eastAsia="Times New Roman" w:hAnsi="Sylfaen" w:cs="Helvetica"/>
          <w:color w:val="333333"/>
          <w:lang w:val="ka-GE"/>
        </w:rPr>
        <w:t>საგანმანათლებლო პროგრამები;</w:t>
      </w:r>
    </w:p>
    <w:p w14:paraId="7E642D0A" w14:textId="77777777" w:rsidR="007F101C" w:rsidRPr="00615CD8" w:rsidRDefault="007F101C" w:rsidP="007F101C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Helvetica"/>
          <w:color w:val="333333"/>
          <w:lang w:val="ka-GE"/>
        </w:rPr>
      </w:pPr>
      <w:r w:rsidRPr="00615CD8">
        <w:rPr>
          <w:rFonts w:ascii="Sylfaen" w:eastAsia="Times New Roman" w:hAnsi="Sylfaen" w:cs="Helvetica"/>
          <w:color w:val="333333"/>
          <w:lang w:val="ka-GE"/>
        </w:rPr>
        <w:t>ბ) ბაკალავრიატის საგანმანათლებლო პროგრამები;</w:t>
      </w:r>
    </w:p>
    <w:p w14:paraId="6420D7EF" w14:textId="77777777" w:rsidR="007F101C" w:rsidRPr="00615CD8" w:rsidRDefault="007F101C" w:rsidP="007F101C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Helvetica"/>
          <w:color w:val="333333"/>
          <w:lang w:val="ka-GE"/>
        </w:rPr>
      </w:pPr>
      <w:r w:rsidRPr="00615CD8">
        <w:rPr>
          <w:rFonts w:ascii="Sylfaen" w:eastAsia="Times New Roman" w:hAnsi="Sylfaen" w:cs="Helvetica"/>
          <w:color w:val="333333"/>
          <w:lang w:val="ka-GE"/>
        </w:rPr>
        <w:t>გ) მაგისტრატურის საგანმანათლებლო პროგრამები;</w:t>
      </w:r>
    </w:p>
    <w:p w14:paraId="5B08DD0A" w14:textId="77777777" w:rsidR="007F101C" w:rsidRPr="00615CD8" w:rsidRDefault="007F101C" w:rsidP="007F101C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Helvetica"/>
          <w:color w:val="333333"/>
          <w:lang w:val="ka-GE"/>
        </w:rPr>
      </w:pPr>
      <w:r w:rsidRPr="00615CD8">
        <w:rPr>
          <w:rFonts w:ascii="Sylfaen" w:eastAsia="Times New Roman" w:hAnsi="Sylfaen" w:cs="Helvetica"/>
          <w:color w:val="333333"/>
          <w:lang w:val="ka-GE"/>
        </w:rPr>
        <w:t>დ) დოქტორანტურის საგანმანათლებლო პროგრამები;</w:t>
      </w:r>
    </w:p>
    <w:p w14:paraId="7B4D4F3C" w14:textId="52CFD487" w:rsidR="004E4AF8" w:rsidRPr="00615CD8" w:rsidRDefault="00ED7AEB" w:rsidP="00A06359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Helvetica"/>
          <w:color w:val="333333"/>
          <w:lang w:val="ka-GE"/>
        </w:rPr>
      </w:pPr>
      <w:r>
        <w:rPr>
          <w:rFonts w:ascii="Sylfaen" w:eastAsia="Times New Roman" w:hAnsi="Sylfaen" w:cs="Helvetica"/>
          <w:color w:val="333333"/>
          <w:lang w:val="ka-GE"/>
        </w:rPr>
        <w:t>ე</w:t>
      </w:r>
      <w:r w:rsidRPr="00615CD8">
        <w:rPr>
          <w:rFonts w:ascii="Sylfaen" w:eastAsia="Times New Roman" w:hAnsi="Sylfaen" w:cs="Helvetica"/>
          <w:color w:val="333333"/>
          <w:lang w:val="ka-GE"/>
        </w:rPr>
        <w:t xml:space="preserve">) </w:t>
      </w:r>
      <w:r w:rsidR="007F101C" w:rsidRPr="00615CD8">
        <w:rPr>
          <w:rFonts w:ascii="Sylfaen" w:eastAsia="Times New Roman" w:hAnsi="Sylfaen" w:cs="Helvetica"/>
          <w:color w:val="333333"/>
          <w:lang w:val="ka-GE"/>
        </w:rPr>
        <w:t xml:space="preserve">დიპლომირებული სტომატოლოგის საგანმანათლებლო </w:t>
      </w:r>
      <w:r w:rsidR="00003B3B">
        <w:rPr>
          <w:rFonts w:ascii="Sylfaen" w:eastAsia="Times New Roman" w:hAnsi="Sylfaen" w:cs="Helvetica"/>
          <w:color w:val="333333"/>
          <w:lang w:val="ka-GE"/>
        </w:rPr>
        <w:t>პროგრამა/</w:t>
      </w:r>
      <w:r w:rsidR="007F101C" w:rsidRPr="00615CD8">
        <w:rPr>
          <w:rFonts w:ascii="Sylfaen" w:eastAsia="Times New Roman" w:hAnsi="Sylfaen" w:cs="Helvetica"/>
          <w:color w:val="333333"/>
          <w:lang w:val="ka-GE"/>
        </w:rPr>
        <w:t>პროგრამები</w:t>
      </w:r>
      <w:r w:rsidR="004E4AF8" w:rsidRPr="00615CD8">
        <w:rPr>
          <w:rFonts w:ascii="Sylfaen" w:eastAsia="Times New Roman" w:hAnsi="Sylfaen" w:cs="Helvetica"/>
          <w:color w:val="333333"/>
          <w:lang w:val="ka-GE"/>
        </w:rPr>
        <w:t xml:space="preserve"> ან/და სტომატოლოგი</w:t>
      </w:r>
      <w:r w:rsidR="00615CD8">
        <w:rPr>
          <w:rFonts w:ascii="Sylfaen" w:eastAsia="Times New Roman" w:hAnsi="Sylfaen" w:cs="Helvetica"/>
          <w:color w:val="333333"/>
          <w:lang w:val="ka-GE"/>
        </w:rPr>
        <w:t xml:space="preserve">ის სწავლის სფეროს მისანიჭებელი კვალიფიკაციის </w:t>
      </w:r>
      <w:r w:rsidR="004E4AF8" w:rsidRPr="00615CD8">
        <w:rPr>
          <w:rFonts w:ascii="Sylfaen" w:eastAsia="Times New Roman" w:hAnsi="Sylfaen" w:cs="Helvetica"/>
          <w:color w:val="333333"/>
          <w:lang w:val="ka-GE"/>
        </w:rPr>
        <w:t xml:space="preserve">სადოქტორო საგანმანათლებლო </w:t>
      </w:r>
      <w:r w:rsidR="00387198">
        <w:rPr>
          <w:rFonts w:ascii="Sylfaen" w:eastAsia="Times New Roman" w:hAnsi="Sylfaen" w:cs="Helvetica"/>
          <w:color w:val="333333"/>
          <w:lang w:val="ka-GE"/>
        </w:rPr>
        <w:t>პროგრამა/</w:t>
      </w:r>
      <w:r w:rsidR="004E4AF8" w:rsidRPr="00615CD8">
        <w:rPr>
          <w:rFonts w:ascii="Sylfaen" w:eastAsia="Times New Roman" w:hAnsi="Sylfaen" w:cs="Helvetica"/>
          <w:color w:val="333333"/>
          <w:lang w:val="ka-GE"/>
        </w:rPr>
        <w:t>პროგრამები</w:t>
      </w:r>
      <w:r w:rsidR="007F101C" w:rsidRPr="00615CD8">
        <w:rPr>
          <w:rFonts w:ascii="Sylfaen" w:eastAsia="Times New Roman" w:hAnsi="Sylfaen" w:cs="Helvetica"/>
          <w:color w:val="333333"/>
          <w:lang w:val="ka-GE"/>
        </w:rPr>
        <w:t>;</w:t>
      </w:r>
    </w:p>
    <w:p w14:paraId="084E6F90" w14:textId="2BDC0032" w:rsidR="007F101C" w:rsidRPr="00615CD8" w:rsidRDefault="7521176D" w:rsidP="007F101C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Helvetica"/>
          <w:color w:val="333333"/>
          <w:lang w:val="ka-GE"/>
        </w:rPr>
      </w:pPr>
      <w:r w:rsidRPr="62B4313B">
        <w:rPr>
          <w:rFonts w:ascii="Sylfaen" w:eastAsia="Times New Roman" w:hAnsi="Sylfaen" w:cs="Helvetica"/>
          <w:color w:val="333333"/>
          <w:lang w:val="ka-GE"/>
        </w:rPr>
        <w:t>ვ</w:t>
      </w:r>
      <w:r w:rsidR="382E095F" w:rsidRPr="62B4313B">
        <w:rPr>
          <w:rFonts w:ascii="Sylfaen" w:eastAsia="Times New Roman" w:hAnsi="Sylfaen" w:cs="Sylfaen"/>
          <w:color w:val="333333"/>
          <w:lang w:val="ka-GE"/>
        </w:rPr>
        <w:t xml:space="preserve">) 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მასწავლებლის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მომზადების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საგანმანათლებლო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14C37425" w:rsidRPr="62B4313B">
        <w:rPr>
          <w:rFonts w:ascii="Sylfaen" w:eastAsia="Times New Roman" w:hAnsi="Sylfaen" w:cs="Helvetica"/>
          <w:color w:val="333333"/>
          <w:lang w:val="ka-GE"/>
        </w:rPr>
        <w:t>პროგრამა/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პროგრამები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 xml:space="preserve"> ან/და 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მასწავლებლის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მომზადების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ინტეგრირებულ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საბაკალავრო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>-</w:t>
      </w:r>
      <w:r w:rsidR="355C6691" w:rsidRPr="62B4313B">
        <w:rPr>
          <w:rFonts w:ascii="Sylfaen" w:eastAsia="Times New Roman" w:hAnsi="Sylfaen" w:cs="Sylfaen"/>
          <w:color w:val="333333"/>
          <w:lang w:val="ka-GE"/>
        </w:rPr>
        <w:t>სამაგისტრო</w:t>
      </w:r>
      <w:r w:rsidR="355C6691" w:rsidRPr="62B4313B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14C37425" w:rsidRPr="62B4313B">
        <w:rPr>
          <w:rFonts w:ascii="Sylfaen" w:eastAsia="Times New Roman" w:hAnsi="Sylfaen" w:cs="Sylfaen"/>
          <w:color w:val="333333"/>
          <w:lang w:val="ka-GE"/>
        </w:rPr>
        <w:t>პროგრამა/პროგრამები</w:t>
      </w:r>
      <w:r w:rsidR="6FEEC35C" w:rsidRPr="62B4313B">
        <w:rPr>
          <w:rFonts w:ascii="Sylfaen" w:eastAsia="Times New Roman" w:hAnsi="Sylfaen" w:cs="Sylfaen"/>
          <w:color w:val="333333"/>
          <w:lang w:val="ka-GE"/>
        </w:rPr>
        <w:t xml:space="preserve">, </w:t>
      </w:r>
      <w:r w:rsidR="6FEEC35C" w:rsidRPr="62B4313B">
        <w:rPr>
          <w:rFonts w:ascii="Sylfaen" w:eastAsia="Times New Roman" w:hAnsi="Sylfaen" w:cs="Helvetica"/>
          <w:color w:val="333333"/>
          <w:lang w:val="ka-GE"/>
        </w:rPr>
        <w:t xml:space="preserve">ან/და </w:t>
      </w:r>
      <w:r w:rsidR="6FEEC35C" w:rsidRPr="62B4313B">
        <w:rPr>
          <w:rFonts w:ascii="Sylfaen" w:eastAsia="Times New Roman" w:hAnsi="Sylfaen" w:cs="Calibri"/>
        </w:rPr>
        <w:t>011 განათლებ</w:t>
      </w:r>
      <w:r w:rsidR="6FEEC35C" w:rsidRPr="62B4313B">
        <w:rPr>
          <w:rFonts w:ascii="Sylfaen" w:eastAsia="Times New Roman" w:hAnsi="Sylfaen" w:cs="Calibri"/>
          <w:lang w:val="ka-GE"/>
        </w:rPr>
        <w:t xml:space="preserve">ის ვიწრო სფეროს დეტალურ სფეროებში კლასიფიცირებული </w:t>
      </w:r>
      <w:r w:rsidR="55BCEBDA" w:rsidRPr="62B4313B">
        <w:rPr>
          <w:rFonts w:ascii="Sylfaen" w:eastAsia="Times New Roman" w:hAnsi="Sylfaen" w:cs="Calibri"/>
          <w:lang w:val="ka-GE"/>
        </w:rPr>
        <w:t xml:space="preserve">უმაღლესი </w:t>
      </w:r>
      <w:r w:rsidR="6FEEC35C" w:rsidRPr="62B4313B">
        <w:rPr>
          <w:rFonts w:ascii="Sylfaen" w:eastAsia="Times New Roman" w:hAnsi="Sylfaen" w:cs="Calibri"/>
          <w:lang w:val="ka-GE"/>
        </w:rPr>
        <w:t>საგანმანათლებლო პროგრამა/პროგრამები;</w:t>
      </w:r>
    </w:p>
    <w:p w14:paraId="7E17FC06" w14:textId="5FCA51D4" w:rsidR="00CA0876" w:rsidRPr="00EB4AF4" w:rsidRDefault="00387198" w:rsidP="00EB4AF4">
      <w:pPr>
        <w:shd w:val="clear" w:color="auto" w:fill="FFFFFF" w:themeFill="background1"/>
        <w:tabs>
          <w:tab w:val="left" w:pos="450"/>
        </w:tabs>
        <w:spacing w:before="100" w:after="100" w:line="240" w:lineRule="auto"/>
        <w:jc w:val="both"/>
        <w:rPr>
          <w:rFonts w:ascii="Sylfaen" w:eastAsia="Times New Roman" w:hAnsi="Sylfaen" w:cs="Helvetica"/>
          <w:color w:val="333333"/>
          <w:lang w:val="ka-GE"/>
        </w:rPr>
      </w:pPr>
      <w:r>
        <w:rPr>
          <w:rFonts w:ascii="Sylfaen" w:eastAsia="Times New Roman" w:hAnsi="Sylfaen" w:cs="Sylfaen"/>
          <w:color w:val="333333"/>
          <w:lang w:val="ka-GE"/>
        </w:rPr>
        <w:t>ზ</w:t>
      </w:r>
      <w:r w:rsidR="00ED7AEB" w:rsidRPr="00615CD8">
        <w:rPr>
          <w:rFonts w:ascii="Sylfaen" w:eastAsia="Times New Roman" w:hAnsi="Sylfaen" w:cs="Sylfaen"/>
          <w:color w:val="333333"/>
          <w:lang w:val="ka-GE"/>
        </w:rPr>
        <w:t xml:space="preserve">) </w:t>
      </w:r>
      <w:r w:rsidR="00375317" w:rsidRPr="00615CD8">
        <w:rPr>
          <w:rFonts w:ascii="Sylfaen" w:eastAsia="Times New Roman" w:hAnsi="Sylfaen" w:cs="Sylfaen"/>
          <w:color w:val="333333"/>
          <w:lang w:val="ka-GE"/>
        </w:rPr>
        <w:t>ვეტერინარის</w:t>
      </w:r>
      <w:r w:rsidR="00375317" w:rsidRPr="00615CD8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00375317" w:rsidRPr="00615CD8">
        <w:rPr>
          <w:rFonts w:ascii="Sylfaen" w:eastAsia="Times New Roman" w:hAnsi="Sylfaen" w:cs="Sylfaen"/>
          <w:color w:val="333333"/>
          <w:lang w:val="ka-GE"/>
        </w:rPr>
        <w:t>მომზადების</w:t>
      </w:r>
      <w:r w:rsidR="00375317" w:rsidRPr="00615CD8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00375317" w:rsidRPr="00615CD8">
        <w:rPr>
          <w:rFonts w:ascii="Sylfaen" w:eastAsia="Times New Roman" w:hAnsi="Sylfaen" w:cs="Sylfaen"/>
          <w:color w:val="333333"/>
          <w:lang w:val="ka-GE"/>
        </w:rPr>
        <w:t>ს</w:t>
      </w:r>
      <w:r w:rsidR="00375317" w:rsidRPr="00615CD8">
        <w:rPr>
          <w:rFonts w:ascii="Sylfaen" w:eastAsia="Times New Roman" w:hAnsi="Sylfaen" w:cs="Helvetica"/>
          <w:color w:val="333333"/>
          <w:lang w:val="ka-GE"/>
        </w:rPr>
        <w:t xml:space="preserve">აგანმანათლებლო </w:t>
      </w:r>
      <w:r w:rsidR="00AA2B6B" w:rsidRPr="00615CD8">
        <w:rPr>
          <w:rFonts w:ascii="Sylfaen" w:eastAsia="Times New Roman" w:hAnsi="Sylfaen" w:cs="Helvetica"/>
          <w:color w:val="333333"/>
          <w:lang w:val="ka-GE"/>
        </w:rPr>
        <w:t xml:space="preserve">პროგრამა </w:t>
      </w:r>
      <w:r w:rsidR="00375317" w:rsidRPr="00615CD8">
        <w:rPr>
          <w:rFonts w:ascii="Sylfaen" w:eastAsia="Times New Roman" w:hAnsi="Sylfaen" w:cs="Helvetica"/>
          <w:color w:val="333333"/>
          <w:lang w:val="ka-GE"/>
        </w:rPr>
        <w:t>ან/და ვეტერინარიის ინტეგრირებულ სამაგისტრო პროგრამა</w:t>
      </w:r>
      <w:r w:rsidR="00F81602" w:rsidRPr="00615CD8">
        <w:rPr>
          <w:rFonts w:ascii="Sylfaen" w:eastAsia="Times New Roman" w:hAnsi="Sylfaen" w:cs="Helvetica"/>
          <w:color w:val="333333"/>
          <w:lang w:val="ka-GE"/>
        </w:rPr>
        <w:t xml:space="preserve">, ან/და </w:t>
      </w:r>
      <w:r w:rsidR="00F81602" w:rsidRPr="00615CD8">
        <w:rPr>
          <w:rFonts w:ascii="Sylfaen" w:eastAsia="Times New Roman" w:hAnsi="Sylfaen" w:cs="Calibri"/>
          <w:bCs/>
          <w:lang w:val="ka-GE"/>
        </w:rPr>
        <w:t>ვეტერინარი</w:t>
      </w:r>
      <w:r w:rsidR="00C91558">
        <w:rPr>
          <w:rFonts w:ascii="Sylfaen" w:eastAsia="Times New Roman" w:hAnsi="Sylfaen" w:cs="Calibri"/>
          <w:bCs/>
          <w:lang w:val="ka-GE"/>
        </w:rPr>
        <w:t>ი</w:t>
      </w:r>
      <w:r w:rsidR="00F81602" w:rsidRPr="00615CD8">
        <w:rPr>
          <w:rFonts w:ascii="Sylfaen" w:eastAsia="Times New Roman" w:hAnsi="Sylfaen" w:cs="Calibri"/>
          <w:bCs/>
          <w:lang w:val="ka-GE"/>
        </w:rPr>
        <w:t>ს</w:t>
      </w:r>
      <w:r w:rsidR="00003B3B">
        <w:rPr>
          <w:rFonts w:ascii="Sylfaen" w:eastAsia="Times New Roman" w:hAnsi="Sylfaen" w:cs="Calibri"/>
          <w:bCs/>
          <w:lang w:val="ka-GE"/>
        </w:rPr>
        <w:t xml:space="preserve"> სწავლის სფეროს მისანიჭებელი კვალიფიკაციის</w:t>
      </w:r>
      <w:r w:rsidR="00F81602" w:rsidRPr="00615CD8">
        <w:rPr>
          <w:rFonts w:ascii="Sylfaen" w:eastAsia="Times New Roman" w:hAnsi="Sylfaen" w:cs="Calibri"/>
          <w:bCs/>
          <w:lang w:val="ka-GE"/>
        </w:rPr>
        <w:t xml:space="preserve"> სადოქტორო საგანმანათლებლო პროგრამა;</w:t>
      </w:r>
    </w:p>
    <w:p w14:paraId="792C766D" w14:textId="77777777" w:rsidR="00CA0876" w:rsidRDefault="00CA0876" w:rsidP="0081017E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14:paraId="7E7F861C" w14:textId="18D082F9" w:rsidR="00F306D7" w:rsidRDefault="0081017E" w:rsidP="0081017E">
      <w:pPr>
        <w:shd w:val="clear" w:color="auto" w:fill="FFFFFF" w:themeFill="background1"/>
        <w:spacing w:before="100" w:after="10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4C5393">
        <w:rPr>
          <w:rFonts w:ascii="Sylfaen" w:eastAsia="Times New Roman" w:hAnsi="Sylfaen" w:cs="Times New Roman"/>
          <w:b/>
          <w:lang w:val="ka-GE"/>
        </w:rPr>
        <w:t xml:space="preserve">მუხლი </w:t>
      </w:r>
      <w:r>
        <w:rPr>
          <w:rFonts w:ascii="Sylfaen" w:eastAsia="Times New Roman" w:hAnsi="Sylfaen" w:cs="Times New Roman"/>
          <w:b/>
          <w:lang w:val="ka-GE"/>
        </w:rPr>
        <w:t xml:space="preserve">2. </w:t>
      </w:r>
      <w:r w:rsidR="00F94D37">
        <w:rPr>
          <w:rFonts w:ascii="Sylfaen" w:eastAsia="Times New Roman" w:hAnsi="Sylfaen" w:cs="Times New Roman"/>
          <w:b/>
          <w:lang w:val="ka-GE"/>
        </w:rPr>
        <w:t xml:space="preserve">უმაღლესი </w:t>
      </w:r>
      <w:r w:rsidRPr="00156C17">
        <w:rPr>
          <w:rFonts w:ascii="Sylfaen" w:eastAsia="Times New Roman" w:hAnsi="Sylfaen" w:cs="Times New Roman"/>
          <w:b/>
          <w:lang w:val="ka-GE"/>
        </w:rPr>
        <w:t xml:space="preserve">საგანმანათლებლო პროგრამების </w:t>
      </w:r>
      <w:r w:rsidR="00EB4AF4">
        <w:rPr>
          <w:rFonts w:ascii="Sylfaen" w:eastAsia="Times New Roman" w:hAnsi="Sylfaen" w:cs="Times New Roman"/>
          <w:b/>
          <w:lang w:val="ka-GE"/>
        </w:rPr>
        <w:t>კლასტერად</w:t>
      </w:r>
      <w:r w:rsidR="00EB4AF4" w:rsidRPr="00156C17">
        <w:rPr>
          <w:rFonts w:ascii="Sylfaen" w:eastAsia="Times New Roman" w:hAnsi="Sylfaen" w:cs="Times New Roman"/>
          <w:b/>
          <w:lang w:val="ka-GE"/>
        </w:rPr>
        <w:t xml:space="preserve"> </w:t>
      </w:r>
      <w:r w:rsidRPr="00156C17">
        <w:rPr>
          <w:rFonts w:ascii="Sylfaen" w:eastAsia="Times New Roman" w:hAnsi="Sylfaen" w:cs="Times New Roman"/>
          <w:b/>
          <w:lang w:val="ka-GE"/>
        </w:rPr>
        <w:t xml:space="preserve">დაჯგუფების </w:t>
      </w:r>
      <w:r>
        <w:rPr>
          <w:rFonts w:ascii="Sylfaen" w:eastAsia="Times New Roman" w:hAnsi="Sylfaen" w:cs="Times New Roman"/>
          <w:b/>
          <w:lang w:val="ka-GE"/>
        </w:rPr>
        <w:t>პირობები</w:t>
      </w:r>
    </w:p>
    <w:p w14:paraId="6D08D4E5" w14:textId="4CFB8EC7" w:rsidR="00F306D7" w:rsidRPr="00615CD8" w:rsidRDefault="00F306D7" w:rsidP="00F306D7">
      <w:pPr>
        <w:jc w:val="both"/>
        <w:rPr>
          <w:rFonts w:ascii="Sylfaen" w:hAnsi="Sylfaen" w:cs="Sylfaen"/>
          <w:lang w:val="ka-GE"/>
        </w:rPr>
      </w:pPr>
      <w:r w:rsidRPr="0063485F">
        <w:rPr>
          <w:rFonts w:ascii="Sylfaen" w:eastAsia="Times New Roman" w:hAnsi="Sylfaen" w:cs="Helvetica"/>
          <w:color w:val="333333"/>
          <w:lang w:val="ka-GE"/>
        </w:rPr>
        <w:t>1</w:t>
      </w:r>
      <w:r w:rsidR="0063485F" w:rsidRPr="0063485F">
        <w:rPr>
          <w:rFonts w:ascii="Sylfaen" w:eastAsia="Times New Roman" w:hAnsi="Sylfaen" w:cs="Helvetica"/>
          <w:color w:val="333333"/>
          <w:lang w:val="ka-GE"/>
        </w:rPr>
        <w:t>. ა</w:t>
      </w:r>
      <w:r w:rsidR="0063485F">
        <w:rPr>
          <w:rFonts w:ascii="Sylfaen" w:eastAsia="Times New Roman" w:hAnsi="Sylfaen" w:cs="Helvetica"/>
          <w:color w:val="333333"/>
          <w:lang w:val="ka-GE"/>
        </w:rPr>
        <w:t>მ დანართის პირველი</w:t>
      </w:r>
      <w:r w:rsidRPr="00615CD8">
        <w:rPr>
          <w:rFonts w:ascii="Sylfaen" w:eastAsia="Times New Roman" w:hAnsi="Sylfaen" w:cs="Helvetica"/>
          <w:color w:val="333333"/>
          <w:lang w:val="ka-GE"/>
        </w:rPr>
        <w:t xml:space="preserve"> მუხლის </w:t>
      </w:r>
      <w:r w:rsidR="0060063F" w:rsidRPr="003954E1">
        <w:rPr>
          <w:rFonts w:ascii="Sylfaen" w:eastAsia="Times New Roman" w:hAnsi="Sylfaen" w:cs="Helvetica"/>
          <w:color w:val="000000" w:themeColor="text1"/>
          <w:lang w:val="ka-GE"/>
        </w:rPr>
        <w:t>„ა“, „ბ“, „გ“</w:t>
      </w:r>
      <w:r w:rsidR="0060063F">
        <w:rPr>
          <w:rFonts w:ascii="Sylfaen" w:eastAsia="Times New Roman" w:hAnsi="Sylfaen" w:cs="Helvetica"/>
          <w:color w:val="000000" w:themeColor="text1"/>
          <w:lang w:val="ka-GE"/>
        </w:rPr>
        <w:t xml:space="preserve"> და</w:t>
      </w:r>
      <w:r w:rsidR="0060063F" w:rsidRPr="003954E1">
        <w:rPr>
          <w:rFonts w:ascii="Sylfaen" w:eastAsia="Times New Roman" w:hAnsi="Sylfaen" w:cs="Helvetica"/>
          <w:color w:val="000000" w:themeColor="text1"/>
          <w:lang w:val="ka-GE"/>
        </w:rPr>
        <w:t xml:space="preserve"> „დ“ </w:t>
      </w:r>
      <w:r w:rsidRPr="00615CD8">
        <w:rPr>
          <w:rFonts w:ascii="Sylfaen" w:eastAsia="Times New Roman" w:hAnsi="Sylfaen" w:cs="Helvetica"/>
          <w:color w:val="333333"/>
          <w:lang w:val="ka-GE"/>
        </w:rPr>
        <w:t>ქვეპუნქტების შესაბამისად განსაზღვრული საგანმანათლებლო პროგრამების კლასტერ</w:t>
      </w:r>
      <w:r w:rsidR="00EB4AF4">
        <w:rPr>
          <w:rFonts w:ascii="Sylfaen" w:eastAsia="Times New Roman" w:hAnsi="Sylfaen" w:cs="Helvetica"/>
          <w:color w:val="333333"/>
          <w:lang w:val="ka-GE"/>
        </w:rPr>
        <w:t>ად</w:t>
      </w:r>
      <w:r w:rsidRPr="00615CD8">
        <w:rPr>
          <w:rFonts w:ascii="Sylfaen" w:eastAsia="Times New Roman" w:hAnsi="Sylfaen" w:cs="Helvetica"/>
          <w:color w:val="333333"/>
          <w:lang w:val="ka-GE"/>
        </w:rPr>
        <w:t xml:space="preserve"> დაჯგუფება შესაძლებელია განხორციელდეს </w:t>
      </w:r>
      <w:r w:rsidRPr="00615CD8">
        <w:rPr>
          <w:rFonts w:ascii="Sylfaen" w:hAnsi="Sylfaen"/>
          <w:lang w:val="ka-GE"/>
        </w:rPr>
        <w:t xml:space="preserve">სწავლის სფეროების კლასიფიკატორით გათვალისწინებულ </w:t>
      </w:r>
      <w:r w:rsidRPr="00615CD8">
        <w:rPr>
          <w:rFonts w:ascii="Sylfaen" w:hAnsi="Sylfaen" w:cs="Sylfaen"/>
          <w:lang w:val="ka-GE"/>
        </w:rPr>
        <w:t xml:space="preserve">ვიწრო ან/და დეტალურ სფეროში (გარდა </w:t>
      </w:r>
      <w:r w:rsidRPr="00615CD8">
        <w:rPr>
          <w:rFonts w:ascii="Sylfaen" w:hAnsi="Sylfaen" w:cs="Sylfaen"/>
          <w:color w:val="000000"/>
          <w:lang w:val="ka-GE"/>
        </w:rPr>
        <w:t>ინტერდისციპლინურ და არაკლასიფიცირებულ სწავლის სფეროებში კლასიფიცირებული საგანმანათლებლო პროგრამებისა</w:t>
      </w:r>
      <w:r w:rsidRPr="00615CD8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>;</w:t>
      </w:r>
      <w:r w:rsidR="0060063F">
        <w:rPr>
          <w:rFonts w:ascii="Sylfaen" w:hAnsi="Sylfaen" w:cs="Sylfaen"/>
          <w:lang w:val="ka-GE"/>
        </w:rPr>
        <w:t xml:space="preserve"> ხოლო „ე“, „ვ“ და „ზ“</w:t>
      </w:r>
      <w:r w:rsidR="006578B4">
        <w:rPr>
          <w:rFonts w:ascii="Sylfaen" w:hAnsi="Sylfaen" w:cs="Sylfaen"/>
          <w:lang w:val="ka-GE"/>
        </w:rPr>
        <w:t xml:space="preserve"> </w:t>
      </w:r>
      <w:r w:rsidR="0060063F" w:rsidRPr="00615CD8">
        <w:rPr>
          <w:rFonts w:ascii="Sylfaen" w:eastAsia="Times New Roman" w:hAnsi="Sylfaen" w:cs="Helvetica"/>
          <w:color w:val="333333"/>
          <w:lang w:val="ka-GE"/>
        </w:rPr>
        <w:t xml:space="preserve">ქვეპუნქტების შესაბამისად განსაზღვრული საგანმანათლებლო პროგრამების 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>კლასტერ</w:t>
      </w:r>
      <w:r w:rsidR="00EB4AF4">
        <w:rPr>
          <w:rFonts w:ascii="Sylfaen" w:eastAsia="Times New Roman" w:hAnsi="Sylfaen" w:cs="Helvetica"/>
          <w:color w:val="333333"/>
          <w:lang w:val="ka-GE"/>
        </w:rPr>
        <w:t>ად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0060063F" w:rsidRPr="00615CD8">
        <w:rPr>
          <w:rFonts w:ascii="Sylfaen" w:eastAsia="Times New Roman" w:hAnsi="Sylfaen" w:cs="Helvetica"/>
          <w:color w:val="333333"/>
          <w:lang w:val="ka-GE"/>
        </w:rPr>
        <w:t xml:space="preserve">დაჯგუფება შესაძლებელია განხორციელდეს </w:t>
      </w:r>
      <w:r w:rsidR="0060063F" w:rsidRPr="00615CD8">
        <w:rPr>
          <w:rFonts w:ascii="Sylfaen" w:hAnsi="Sylfaen"/>
          <w:lang w:val="ka-GE"/>
        </w:rPr>
        <w:t>სწავლის სფეროების კლასიფიკატორით გათვალისწინებულ</w:t>
      </w:r>
      <w:r w:rsidR="0060063F">
        <w:rPr>
          <w:rFonts w:ascii="Sylfaen" w:hAnsi="Sylfaen" w:cs="Sylfaen"/>
          <w:lang w:val="ka-GE"/>
        </w:rPr>
        <w:t xml:space="preserve"> </w:t>
      </w:r>
      <w:r w:rsidR="0060063F" w:rsidRPr="00615CD8">
        <w:rPr>
          <w:rFonts w:ascii="Sylfaen" w:hAnsi="Sylfaen" w:cs="Sylfaen"/>
          <w:lang w:val="ka-GE"/>
        </w:rPr>
        <w:t>დეტალურ სფეროში</w:t>
      </w:r>
      <w:r w:rsidR="0060063F">
        <w:rPr>
          <w:rFonts w:ascii="Sylfaen" w:hAnsi="Sylfaen" w:cs="Sylfaen"/>
          <w:lang w:val="ka-GE"/>
        </w:rPr>
        <w:t>;</w:t>
      </w:r>
    </w:p>
    <w:p w14:paraId="65EE0012" w14:textId="0889A2F2" w:rsidR="0081017E" w:rsidRDefault="00F306D7" w:rsidP="00F306D7">
      <w:pPr>
        <w:shd w:val="clear" w:color="auto" w:fill="FFFFFF" w:themeFill="background1"/>
        <w:tabs>
          <w:tab w:val="left" w:pos="450"/>
        </w:tabs>
        <w:spacing w:before="100" w:after="10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</w:t>
      </w:r>
      <w:r w:rsidRPr="00615CD8">
        <w:rPr>
          <w:rFonts w:ascii="Sylfaen" w:hAnsi="Sylfaen"/>
          <w:lang w:val="ka-GE"/>
        </w:rPr>
        <w:t>. ინტერდისციპლინური უმაღლესი საგანმანათლებლო პროგრამის</w:t>
      </w:r>
      <w:r>
        <w:rPr>
          <w:rFonts w:ascii="Sylfaen" w:hAnsi="Sylfaen"/>
          <w:lang w:val="ka-GE"/>
        </w:rPr>
        <w:t>,</w:t>
      </w:r>
      <w:r w:rsidRPr="00615CD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საგანმანათლებლო პროგრამების 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>კლასტერ</w:t>
      </w:r>
      <w:r w:rsidR="00EB4AF4">
        <w:rPr>
          <w:rFonts w:ascii="Sylfaen" w:eastAsia="Times New Roman" w:hAnsi="Sylfaen" w:cs="Helvetica"/>
          <w:color w:val="333333"/>
          <w:lang w:val="ka-GE"/>
        </w:rPr>
        <w:t>ად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615CD8">
        <w:rPr>
          <w:rFonts w:ascii="Sylfaen" w:hAnsi="Sylfaen"/>
          <w:lang w:val="ka-GE"/>
        </w:rPr>
        <w:t>გაერთიანების შესახებ გადაწყვეტილება მიიღება უმაღლესი საგანმანათლებლო დაწესებულების მიერ პროგრამის შინაარსის, სწავლის მიზნებისა და შედეგების</w:t>
      </w:r>
      <w:r>
        <w:rPr>
          <w:rFonts w:ascii="Sylfaen" w:hAnsi="Sylfaen"/>
          <w:lang w:val="ka-GE"/>
        </w:rPr>
        <w:t xml:space="preserve"> გათვალისწინებით </w:t>
      </w:r>
      <w:r w:rsidRPr="00615CD8">
        <w:rPr>
          <w:rFonts w:ascii="Sylfaen" w:hAnsi="Sylfaen"/>
          <w:lang w:val="ka-GE"/>
        </w:rPr>
        <w:t xml:space="preserve">სწავლის სფეროების კლასიფიკატორით </w:t>
      </w:r>
      <w:r>
        <w:rPr>
          <w:rFonts w:ascii="Sylfaen" w:hAnsi="Sylfaen"/>
          <w:lang w:val="ka-GE"/>
        </w:rPr>
        <w:t xml:space="preserve">განსაზღვრულ </w:t>
      </w:r>
      <w:r w:rsidRPr="00003B3B">
        <w:rPr>
          <w:rFonts w:ascii="Sylfaen" w:hAnsi="Sylfaen" w:cs="Sylfaen"/>
          <w:lang w:val="ka-GE"/>
        </w:rPr>
        <w:t>ვიწრო ან/და დეტალურ სფეროში.</w:t>
      </w:r>
      <w:r w:rsidRPr="00615CD8">
        <w:rPr>
          <w:rFonts w:ascii="Sylfaen" w:hAnsi="Sylfaen" w:cs="Sylfaen"/>
          <w:b/>
          <w:lang w:val="ka-GE"/>
        </w:rPr>
        <w:t xml:space="preserve"> </w:t>
      </w:r>
      <w:r w:rsidRPr="00615CD8">
        <w:rPr>
          <w:rFonts w:ascii="Sylfaen" w:hAnsi="Sylfaen"/>
          <w:lang w:val="ka-GE"/>
        </w:rPr>
        <w:t xml:space="preserve">ინტერდისციპლინური უმაღლესი საგანმანათლებლო პროგრამის </w:t>
      </w:r>
      <w:r>
        <w:rPr>
          <w:rFonts w:ascii="Sylfaen" w:hAnsi="Sylfaen"/>
          <w:lang w:val="ka-GE"/>
        </w:rPr>
        <w:t xml:space="preserve">საგანმანათლებლო პროგრამების 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>კლასტერ</w:t>
      </w:r>
      <w:r w:rsidR="00EB4AF4">
        <w:rPr>
          <w:rFonts w:ascii="Sylfaen" w:eastAsia="Times New Roman" w:hAnsi="Sylfaen" w:cs="Helvetica"/>
          <w:color w:val="333333"/>
          <w:lang w:val="ka-GE"/>
        </w:rPr>
        <w:t>ად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615CD8">
        <w:rPr>
          <w:rFonts w:ascii="Sylfaen" w:hAnsi="Sylfaen"/>
          <w:lang w:val="ka-GE"/>
        </w:rPr>
        <w:t>გაერთიანების შესახებ გადაწყვეტილების მიღებისას დაწესებულება</w:t>
      </w:r>
      <w:r>
        <w:rPr>
          <w:rFonts w:ascii="Sylfaen" w:hAnsi="Sylfaen"/>
          <w:lang w:val="ka-GE"/>
        </w:rPr>
        <w:t xml:space="preserve"> </w:t>
      </w:r>
      <w:r w:rsidRPr="00F306D7">
        <w:rPr>
          <w:rFonts w:ascii="Sylfaen" w:hAnsi="Sylfaen"/>
          <w:lang w:val="ka-GE"/>
        </w:rPr>
        <w:t>ითვალისწინებს სწავლის სფეროების კლას</w:t>
      </w:r>
      <w:r w:rsidR="00263E52">
        <w:rPr>
          <w:rFonts w:ascii="Sylfaen" w:hAnsi="Sylfaen"/>
          <w:lang w:val="ka-GE"/>
        </w:rPr>
        <w:t>ი</w:t>
      </w:r>
      <w:r w:rsidRPr="00F306D7">
        <w:rPr>
          <w:rFonts w:ascii="Sylfaen" w:hAnsi="Sylfaen"/>
          <w:lang w:val="ka-GE"/>
        </w:rPr>
        <w:t>ფიკატორით</w:t>
      </w:r>
      <w:r>
        <w:rPr>
          <w:rFonts w:ascii="Sylfaen" w:hAnsi="Sylfaen"/>
          <w:lang w:val="ka-GE"/>
        </w:rPr>
        <w:t xml:space="preserve"> დადგენილ მოთხოვნებს;</w:t>
      </w:r>
    </w:p>
    <w:p w14:paraId="154565BF" w14:textId="700B918E" w:rsidR="00F306D7" w:rsidRPr="00F306D7" w:rsidRDefault="00F306D7" w:rsidP="00F306D7">
      <w:pPr>
        <w:shd w:val="clear" w:color="auto" w:fill="FFFFFF" w:themeFill="background1"/>
        <w:tabs>
          <w:tab w:val="left" w:pos="450"/>
        </w:tabs>
        <w:spacing w:before="100" w:after="10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Pr="00615CD8">
        <w:rPr>
          <w:rFonts w:ascii="Sylfaen" w:hAnsi="Sylfaen"/>
          <w:lang w:val="ka-GE"/>
        </w:rPr>
        <w:t xml:space="preserve">. არაკლასიფიცირებული უმაღლესი საგანმანათლებლო პროგრამის </w:t>
      </w:r>
      <w:r>
        <w:rPr>
          <w:rFonts w:ascii="Sylfaen" w:hAnsi="Sylfaen"/>
          <w:lang w:val="ka-GE"/>
        </w:rPr>
        <w:t xml:space="preserve">საგანმანათლებლო პროგრამების 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>კლასტერ</w:t>
      </w:r>
      <w:r w:rsidR="00EB4AF4">
        <w:rPr>
          <w:rFonts w:ascii="Sylfaen" w:eastAsia="Times New Roman" w:hAnsi="Sylfaen" w:cs="Helvetica"/>
          <w:color w:val="333333"/>
          <w:lang w:val="ka-GE"/>
        </w:rPr>
        <w:t>ად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615CD8">
        <w:rPr>
          <w:rFonts w:ascii="Sylfaen" w:hAnsi="Sylfaen"/>
          <w:lang w:val="ka-GE"/>
        </w:rPr>
        <w:t xml:space="preserve">გაერთიანების შესახებ გადაწყვეტილება მიიღება უმაღლესი საგანმანათლებლო დაწესებულების მიერ პროგრამის შინაარსის, სწავლის მიზნებისა და შედეგების შესაბამისად სწავლის სფეროების კლასიფიკატორით გათვალისწინებულ </w:t>
      </w:r>
      <w:r w:rsidRPr="00003B3B">
        <w:rPr>
          <w:rFonts w:ascii="Sylfaen" w:hAnsi="Sylfaen" w:cs="Sylfaen"/>
          <w:lang w:val="ka-GE"/>
        </w:rPr>
        <w:t xml:space="preserve">ვიწრო ან/და დეტალურ </w:t>
      </w:r>
      <w:r w:rsidR="0060063F" w:rsidRPr="00003B3B">
        <w:rPr>
          <w:rFonts w:ascii="Sylfaen" w:hAnsi="Sylfaen" w:cs="Sylfaen"/>
          <w:lang w:val="ka-GE"/>
        </w:rPr>
        <w:t>სფეროში</w:t>
      </w:r>
      <w:r w:rsidR="0060063F">
        <w:rPr>
          <w:rFonts w:ascii="Sylfaen" w:hAnsi="Sylfaen" w:cs="Sylfaen"/>
          <w:lang w:val="ka-GE"/>
        </w:rPr>
        <w:t>;</w:t>
      </w:r>
      <w:r w:rsidR="0060063F" w:rsidRPr="00003B3B">
        <w:rPr>
          <w:rFonts w:ascii="Sylfaen" w:hAnsi="Sylfaen" w:cs="Sylfaen"/>
          <w:lang w:val="ka-GE"/>
        </w:rPr>
        <w:t xml:space="preserve"> </w:t>
      </w:r>
    </w:p>
    <w:p w14:paraId="7685A28E" w14:textId="40225181" w:rsidR="0081017E" w:rsidRDefault="5EF4213C" w:rsidP="0081017E">
      <w:pPr>
        <w:tabs>
          <w:tab w:val="left" w:pos="2070"/>
        </w:tabs>
        <w:spacing w:after="0"/>
        <w:jc w:val="both"/>
        <w:rPr>
          <w:rFonts w:ascii="Sylfaen" w:hAnsi="Sylfaen"/>
          <w:lang w:val="ka-GE"/>
        </w:rPr>
      </w:pPr>
      <w:r w:rsidRPr="62B4313B">
        <w:rPr>
          <w:rFonts w:ascii="Sylfaen" w:eastAsia="Times New Roman" w:hAnsi="Sylfaen" w:cs="Times New Roman"/>
          <w:lang w:val="ka-GE"/>
        </w:rPr>
        <w:t>4</w:t>
      </w:r>
      <w:r w:rsidR="2976AC2C" w:rsidRPr="62B4313B">
        <w:rPr>
          <w:rFonts w:ascii="Sylfaen" w:eastAsia="Times New Roman" w:hAnsi="Sylfaen" w:cs="Times New Roman"/>
          <w:lang w:val="ka-GE"/>
        </w:rPr>
        <w:t xml:space="preserve">. </w:t>
      </w:r>
      <w:r w:rsidR="4830BE64" w:rsidRPr="62B4313B">
        <w:rPr>
          <w:rFonts w:ascii="Sylfaen" w:eastAsia="Times New Roman" w:hAnsi="Sylfaen" w:cs="Times New Roman"/>
          <w:lang w:val="ka-GE"/>
        </w:rPr>
        <w:t xml:space="preserve">საგანმანათლებლო პროგრამების 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>კლასტერ</w:t>
      </w:r>
      <w:r w:rsidR="00EB4AF4">
        <w:rPr>
          <w:rFonts w:ascii="Sylfaen" w:eastAsia="Times New Roman" w:hAnsi="Sylfaen" w:cs="Helvetica"/>
          <w:color w:val="333333"/>
          <w:lang w:val="ka-GE"/>
        </w:rPr>
        <w:t>ად</w:t>
      </w:r>
      <w:r w:rsidR="00EB4AF4" w:rsidRPr="00615CD8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="4830BE64" w:rsidRPr="62B4313B">
        <w:rPr>
          <w:rFonts w:ascii="Sylfaen" w:eastAsia="Times New Roman" w:hAnsi="Sylfaen" w:cs="Times New Roman"/>
          <w:lang w:val="ka-GE"/>
        </w:rPr>
        <w:t>დაჯგუფების პირობების</w:t>
      </w:r>
      <w:r w:rsidR="110B74CE" w:rsidRPr="62B4313B">
        <w:rPr>
          <w:rFonts w:ascii="Sylfaen" w:eastAsia="Times New Roman" w:hAnsi="Sylfaen" w:cs="Times New Roman"/>
          <w:lang w:val="ka-GE"/>
        </w:rPr>
        <w:t xml:space="preserve"> </w:t>
      </w:r>
      <w:r w:rsidR="2976AC2C" w:rsidRPr="62B4313B">
        <w:rPr>
          <w:rFonts w:ascii="Sylfaen" w:eastAsia="Times New Roman" w:hAnsi="Sylfaen" w:cs="Times New Roman"/>
          <w:lang w:val="ka-GE"/>
        </w:rPr>
        <w:t xml:space="preserve">განსაზღვრა ხდება </w:t>
      </w:r>
      <w:r w:rsidR="110B74CE" w:rsidRPr="62B4313B">
        <w:rPr>
          <w:rFonts w:ascii="Sylfaen" w:hAnsi="Sylfaen"/>
          <w:lang w:val="ka-GE"/>
        </w:rPr>
        <w:t xml:space="preserve">სწავლის სფეროების კლასიფიკატორით </w:t>
      </w:r>
      <w:r w:rsidR="4830BE64" w:rsidRPr="62B4313B">
        <w:rPr>
          <w:rFonts w:ascii="Sylfaen" w:hAnsi="Sylfaen"/>
          <w:lang w:val="ka-GE"/>
        </w:rPr>
        <w:t xml:space="preserve">გათვალისწინებული </w:t>
      </w:r>
      <w:r w:rsidR="110B74CE" w:rsidRPr="62B4313B">
        <w:rPr>
          <w:rFonts w:ascii="Sylfaen" w:eastAsia="Times New Roman" w:hAnsi="Sylfaen" w:cs="Times New Roman"/>
          <w:lang w:val="ka-GE"/>
        </w:rPr>
        <w:t>ფართო, ვიწრო ან/და დეტალური სფეროების მიხედვით შემდეგი სახით</w:t>
      </w:r>
      <w:r w:rsidR="5561617F" w:rsidRPr="62B4313B">
        <w:rPr>
          <w:rFonts w:ascii="Sylfaen" w:eastAsia="Times New Roman" w:hAnsi="Sylfaen" w:cs="Times New Roman"/>
          <w:lang w:val="ka-GE"/>
        </w:rPr>
        <w:t>:</w:t>
      </w:r>
    </w:p>
    <w:p w14:paraId="7FBA10A0" w14:textId="77777777" w:rsidR="006D0B0B" w:rsidRDefault="00731A36" w:rsidP="00F80B2D">
      <w:pPr>
        <w:tabs>
          <w:tab w:val="left" w:pos="207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201CD1D3" w14:textId="77777777" w:rsidR="006910E8" w:rsidRPr="00AE7218" w:rsidRDefault="006D0B0B" w:rsidP="00AE7218">
      <w:pPr>
        <w:rPr>
          <w:rFonts w:ascii="Sylfaen" w:hAnsi="Sylfaen"/>
          <w:lang w:val="ka-GE"/>
        </w:rPr>
        <w:sectPr w:rsidR="006910E8" w:rsidRPr="00AE7218" w:rsidSect="00AE7218">
          <w:headerReference w:type="default" r:id="rId8"/>
          <w:footerReference w:type="default" r:id="rId9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  <w:r>
        <w:rPr>
          <w:rFonts w:ascii="Sylfaen" w:hAnsi="Sylfaen"/>
          <w:lang w:val="ka-GE"/>
        </w:rPr>
        <w:br w:type="page"/>
      </w:r>
    </w:p>
    <w:p w14:paraId="0CAA3D55" w14:textId="77777777" w:rsidR="009767F1" w:rsidRDefault="009767F1" w:rsidP="0081017E">
      <w:pPr>
        <w:tabs>
          <w:tab w:val="left" w:pos="2070"/>
        </w:tabs>
        <w:spacing w:after="0"/>
        <w:jc w:val="both"/>
        <w:rPr>
          <w:rFonts w:ascii="Sylfaen" w:hAnsi="Sylfaen"/>
          <w:lang w:val="ka-GE"/>
        </w:rPr>
      </w:pPr>
    </w:p>
    <w:tbl>
      <w:tblPr>
        <w:tblW w:w="136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430"/>
        <w:gridCol w:w="5760"/>
        <w:gridCol w:w="3330"/>
      </w:tblGrid>
      <w:tr w:rsidR="00DD2AB9" w:rsidRPr="008D55ED" w14:paraId="0B72C6B2" w14:textId="77777777" w:rsidTr="62B4313B">
        <w:trPr>
          <w:trHeight w:val="300"/>
        </w:trPr>
        <w:tc>
          <w:tcPr>
            <w:tcW w:w="2160" w:type="dxa"/>
            <w:shd w:val="clear" w:color="auto" w:fill="DEEAF6" w:themeFill="accent1" w:themeFillTint="33"/>
            <w:noWrap/>
            <w:hideMark/>
          </w:tcPr>
          <w:p w14:paraId="79FFA9C3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lang w:val="ka-GE"/>
              </w:rPr>
            </w:pPr>
            <w:r w:rsidRPr="008D55ED">
              <w:rPr>
                <w:rFonts w:ascii="Sylfaen" w:eastAsia="Times New Roman" w:hAnsi="Sylfaen" w:cs="Calibri"/>
                <w:b/>
                <w:sz w:val="20"/>
                <w:lang w:val="ka-GE"/>
              </w:rPr>
              <w:t>ფართო სფერო</w:t>
            </w:r>
          </w:p>
        </w:tc>
        <w:tc>
          <w:tcPr>
            <w:tcW w:w="2430" w:type="dxa"/>
            <w:shd w:val="clear" w:color="auto" w:fill="DEEAF6" w:themeFill="accent1" w:themeFillTint="33"/>
            <w:hideMark/>
          </w:tcPr>
          <w:p w14:paraId="60208D68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sz w:val="20"/>
                <w:lang w:val="ka-GE"/>
              </w:rPr>
              <w:t>ვიწრო სფერო</w:t>
            </w:r>
          </w:p>
        </w:tc>
        <w:tc>
          <w:tcPr>
            <w:tcW w:w="5760" w:type="dxa"/>
            <w:shd w:val="clear" w:color="auto" w:fill="DEEAF6" w:themeFill="accent1" w:themeFillTint="33"/>
            <w:noWrap/>
            <w:hideMark/>
          </w:tcPr>
          <w:p w14:paraId="5BDDBA74" w14:textId="77777777" w:rsidR="00DD2AB9" w:rsidRPr="008D55ED" w:rsidRDefault="00DD2AB9" w:rsidP="00481559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lang w:val="ka-GE"/>
              </w:rPr>
            </w:pPr>
            <w:r w:rsidRPr="008D55ED">
              <w:rPr>
                <w:rFonts w:ascii="Sylfaen" w:eastAsia="Times New Roman" w:hAnsi="Sylfaen" w:cs="Calibri"/>
                <w:b/>
                <w:sz w:val="20"/>
                <w:lang w:val="ka-GE"/>
              </w:rPr>
              <w:t>დეტალური სფერო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6446CEA7" w14:textId="20E30450" w:rsidR="00DD2AB9" w:rsidRPr="008D55ED" w:rsidRDefault="00DD2AB9" w:rsidP="00CA0876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 xml:space="preserve">ფართო სფეროს/ </w:t>
            </w:r>
            <w:r w:rsidRPr="008D55ED"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ვიწრო სფეროს/</w:t>
            </w: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 xml:space="preserve"> </w:t>
            </w:r>
            <w:r w:rsidR="00CA0876"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დეტალური სფეროს მიხედვით დაჯგუფება</w:t>
            </w:r>
          </w:p>
        </w:tc>
      </w:tr>
      <w:tr w:rsidR="00DD2AB9" w:rsidRPr="008D55ED" w14:paraId="593AD739" w14:textId="77777777" w:rsidTr="62B4313B">
        <w:trPr>
          <w:trHeight w:val="300"/>
        </w:trPr>
        <w:tc>
          <w:tcPr>
            <w:tcW w:w="2160" w:type="dxa"/>
            <w:vMerge w:val="restart"/>
            <w:shd w:val="clear" w:color="auto" w:fill="auto"/>
            <w:noWrap/>
            <w:hideMark/>
          </w:tcPr>
          <w:p w14:paraId="4D3D4EF7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bCs/>
                <w:sz w:val="20"/>
              </w:rPr>
            </w:pPr>
            <w:r w:rsidRPr="008D55ED">
              <w:rPr>
                <w:rFonts w:ascii="Sylfaen" w:eastAsia="Times New Roman" w:hAnsi="Sylfaen" w:cs="Calibri"/>
                <w:bCs/>
                <w:sz w:val="20"/>
              </w:rPr>
              <w:t> 01 განათლება</w:t>
            </w:r>
          </w:p>
        </w:tc>
        <w:tc>
          <w:tcPr>
            <w:tcW w:w="2430" w:type="dxa"/>
            <w:vMerge w:val="restart"/>
            <w:shd w:val="clear" w:color="auto" w:fill="auto"/>
            <w:hideMark/>
          </w:tcPr>
          <w:p w14:paraId="440B2B54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bCs/>
                <w:sz w:val="20"/>
              </w:rPr>
            </w:pPr>
            <w:r w:rsidRPr="008D55ED">
              <w:rPr>
                <w:rFonts w:ascii="Sylfaen" w:eastAsia="Times New Roman" w:hAnsi="Sylfaen" w:cs="Calibri"/>
                <w:bCs/>
                <w:sz w:val="20"/>
              </w:rPr>
              <w:t>011 განათლება</w:t>
            </w:r>
          </w:p>
        </w:tc>
        <w:tc>
          <w:tcPr>
            <w:tcW w:w="5760" w:type="dxa"/>
            <w:shd w:val="clear" w:color="auto" w:fill="auto"/>
            <w:noWrap/>
            <w:hideMark/>
          </w:tcPr>
          <w:p w14:paraId="7B8A07EF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eastAsia="Times New Roman" w:hAnsi="Sylfaen" w:cs="Calibri"/>
                <w:sz w:val="20"/>
              </w:rPr>
              <w:t xml:space="preserve">0111 - განათლების მეცნიერება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795F5488" w14:textId="08B8ADC9" w:rsidR="00DD2AB9" w:rsidRPr="008D55ED" w:rsidRDefault="00F306D7" w:rsidP="00F306D7">
            <w:pPr>
              <w:spacing w:after="0" w:line="240" w:lineRule="auto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011 განათლების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1F77BFC3" w14:textId="77777777" w:rsidTr="62B4313B">
        <w:trPr>
          <w:trHeight w:val="300"/>
        </w:trPr>
        <w:tc>
          <w:tcPr>
            <w:tcW w:w="2160" w:type="dxa"/>
            <w:vMerge/>
            <w:noWrap/>
          </w:tcPr>
          <w:p w14:paraId="415F7C40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vMerge/>
          </w:tcPr>
          <w:p w14:paraId="072E753A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  <w:hideMark/>
          </w:tcPr>
          <w:p w14:paraId="1C53DA9C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eastAsia="Times New Roman" w:hAnsi="Sylfaen" w:cs="Calibri"/>
                <w:sz w:val="20"/>
              </w:rPr>
              <w:t xml:space="preserve">0112 - სკოლამდელი განათლების მასწავლებლის მომზადება   </w:t>
            </w:r>
          </w:p>
        </w:tc>
        <w:tc>
          <w:tcPr>
            <w:tcW w:w="3330" w:type="dxa"/>
            <w:vMerge/>
          </w:tcPr>
          <w:p w14:paraId="57F65069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</w:tr>
      <w:tr w:rsidR="00DD2AB9" w:rsidRPr="008D55ED" w14:paraId="73B79730" w14:textId="77777777" w:rsidTr="62B4313B">
        <w:trPr>
          <w:trHeight w:val="600"/>
        </w:trPr>
        <w:tc>
          <w:tcPr>
            <w:tcW w:w="2160" w:type="dxa"/>
            <w:vMerge/>
            <w:noWrap/>
          </w:tcPr>
          <w:p w14:paraId="500459BB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vMerge/>
          </w:tcPr>
          <w:p w14:paraId="51F3361F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  <w:hideMark/>
          </w:tcPr>
          <w:p w14:paraId="7A701F45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eastAsia="Times New Roman" w:hAnsi="Sylfaen" w:cs="Calibri"/>
                <w:sz w:val="20"/>
              </w:rPr>
              <w:t xml:space="preserve">0113 - მასწავლებლის მომზადება საგნობრივი სპეციალიზაციის გარეშე </w:t>
            </w:r>
          </w:p>
        </w:tc>
        <w:tc>
          <w:tcPr>
            <w:tcW w:w="3330" w:type="dxa"/>
            <w:vMerge/>
          </w:tcPr>
          <w:p w14:paraId="3A6C9C5E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</w:tr>
      <w:tr w:rsidR="00DD2AB9" w:rsidRPr="008D55ED" w14:paraId="04E31F03" w14:textId="77777777" w:rsidTr="62B4313B">
        <w:trPr>
          <w:trHeight w:val="600"/>
        </w:trPr>
        <w:tc>
          <w:tcPr>
            <w:tcW w:w="2160" w:type="dxa"/>
            <w:vMerge/>
            <w:noWrap/>
          </w:tcPr>
          <w:p w14:paraId="653012DB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vMerge/>
          </w:tcPr>
          <w:p w14:paraId="005056AC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  <w:hideMark/>
          </w:tcPr>
          <w:p w14:paraId="2519A24F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eastAsia="Times New Roman" w:hAnsi="Sylfaen" w:cs="Calibri"/>
                <w:sz w:val="20"/>
              </w:rPr>
              <w:t xml:space="preserve">0114 - მასწავლებლის მომზადება საგნობრივი სპეციალიზაციით </w:t>
            </w:r>
          </w:p>
        </w:tc>
        <w:tc>
          <w:tcPr>
            <w:tcW w:w="3330" w:type="dxa"/>
            <w:vMerge/>
          </w:tcPr>
          <w:p w14:paraId="63746F6A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</w:tr>
      <w:tr w:rsidR="00DD2AB9" w:rsidRPr="008D55ED" w14:paraId="45D125D8" w14:textId="77777777" w:rsidTr="62B4313B">
        <w:trPr>
          <w:trHeight w:val="600"/>
        </w:trPr>
        <w:tc>
          <w:tcPr>
            <w:tcW w:w="2160" w:type="dxa"/>
            <w:vMerge/>
            <w:noWrap/>
          </w:tcPr>
          <w:p w14:paraId="18295FFA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vMerge/>
          </w:tcPr>
          <w:p w14:paraId="0653C1E8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  <w:hideMark/>
          </w:tcPr>
          <w:p w14:paraId="56428AB7" w14:textId="77777777" w:rsidR="00DD2AB9" w:rsidRPr="00003B3B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003B3B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0119 განათლება – არაკლასიფიცირებული</w:t>
            </w:r>
          </w:p>
        </w:tc>
        <w:tc>
          <w:tcPr>
            <w:tcW w:w="3330" w:type="dxa"/>
            <w:vMerge/>
          </w:tcPr>
          <w:p w14:paraId="51D0797A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</w:tr>
      <w:tr w:rsidR="00DD2AB9" w:rsidRPr="008D55ED" w14:paraId="2219BBA0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3A5B839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79913A4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16931F25" w14:textId="77777777" w:rsidR="00DD2AB9" w:rsidRPr="00003B3B" w:rsidRDefault="00DD2AB9" w:rsidP="008D55ED">
            <w:pPr>
              <w:spacing w:after="0" w:line="240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03B3B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მასწავლებლის მომზადების საგანმანათლებლო პროგრამა</w:t>
            </w:r>
          </w:p>
        </w:tc>
        <w:tc>
          <w:tcPr>
            <w:tcW w:w="3330" w:type="dxa"/>
            <w:vMerge/>
          </w:tcPr>
          <w:p w14:paraId="251E9A7F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</w:tr>
      <w:tr w:rsidR="00DD2AB9" w:rsidRPr="008D55ED" w14:paraId="0B09DB03" w14:textId="77777777" w:rsidTr="62B4313B">
        <w:trPr>
          <w:trHeight w:val="647"/>
        </w:trPr>
        <w:tc>
          <w:tcPr>
            <w:tcW w:w="2160" w:type="dxa"/>
            <w:shd w:val="clear" w:color="auto" w:fill="auto"/>
            <w:noWrap/>
          </w:tcPr>
          <w:p w14:paraId="503FB986" w14:textId="77777777" w:rsidR="00DD2AB9" w:rsidRPr="008D55ED" w:rsidRDefault="00DD2AB9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sz w:val="20"/>
                <w:lang w:val="ka-GE"/>
              </w:rPr>
              <w:t>02 ხელოვნება, ჰუმანიტარული მეცნიერებები</w:t>
            </w:r>
          </w:p>
        </w:tc>
        <w:tc>
          <w:tcPr>
            <w:tcW w:w="2430" w:type="dxa"/>
            <w:shd w:val="clear" w:color="auto" w:fill="auto"/>
          </w:tcPr>
          <w:p w14:paraId="37BD1FB3" w14:textId="77777777" w:rsidR="00DD2AB9" w:rsidRPr="008D55ED" w:rsidRDefault="00DD2AB9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sz w:val="20"/>
                <w:lang w:val="ka-GE"/>
              </w:rPr>
              <w:t>021 ხელოვნება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  <w:noWrap/>
          </w:tcPr>
          <w:p w14:paraId="6D75DD95" w14:textId="77777777" w:rsidR="00DD2AB9" w:rsidRPr="008D55ED" w:rsidRDefault="00DD2AB9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Cs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bCs/>
                <w:sz w:val="20"/>
                <w:lang w:val="ka-GE"/>
              </w:rPr>
              <w:t>0211 აუდიოვიზუალური მეთოდები და მედიაპროდუქცია/წარმოება</w:t>
            </w:r>
          </w:p>
        </w:tc>
        <w:tc>
          <w:tcPr>
            <w:tcW w:w="3330" w:type="dxa"/>
            <w:shd w:val="clear" w:color="auto" w:fill="auto"/>
          </w:tcPr>
          <w:p w14:paraId="5DC288E0" w14:textId="7295FFD8" w:rsidR="00DD2AB9" w:rsidRPr="008D55ED" w:rsidRDefault="00F306D7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Cs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4B6668D4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423A935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71F02B0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BB6E8C3" w14:textId="77777777" w:rsidR="00DD2AB9" w:rsidRPr="008D55ED" w:rsidRDefault="00DD2AB9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Cs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bCs/>
                <w:sz w:val="20"/>
                <w:lang w:val="ka-GE"/>
              </w:rPr>
              <w:t>0212 მოდის, ინტერიერის და ინდუსტრიული/სამრეწველო დიზაინი</w:t>
            </w:r>
          </w:p>
        </w:tc>
        <w:tc>
          <w:tcPr>
            <w:tcW w:w="3330" w:type="dxa"/>
            <w:shd w:val="clear" w:color="auto" w:fill="auto"/>
          </w:tcPr>
          <w:p w14:paraId="730C5DF9" w14:textId="62975A31" w:rsidR="00DD2AB9" w:rsidRPr="008D55ED" w:rsidRDefault="00F306D7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Cs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  <w:p w14:paraId="3C7E1131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776413A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2D079AA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2D830C6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AD3D061" w14:textId="77777777" w:rsidR="00DD2AB9" w:rsidRPr="008D55ED" w:rsidRDefault="00DD2AB9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Cs/>
                <w:sz w:val="20"/>
                <w:lang w:val="ka-GE"/>
              </w:rPr>
            </w:pPr>
            <w:bookmarkStart w:id="1" w:name="_Hlk98435431"/>
            <w:r w:rsidRPr="008D55ED">
              <w:rPr>
                <w:rFonts w:ascii="Sylfaen" w:hAnsi="Sylfaen" w:cs="Sylfaen"/>
                <w:bCs/>
                <w:sz w:val="20"/>
                <w:lang w:val="ka-GE"/>
              </w:rPr>
              <w:t>0213 სახვითი ხელოვნება</w:t>
            </w:r>
            <w:r>
              <w:rPr>
                <w:rFonts w:ascii="Sylfaen" w:hAnsi="Sylfaen" w:cs="Sylfaen"/>
                <w:bCs/>
                <w:sz w:val="20"/>
                <w:lang w:val="ka-GE"/>
              </w:rPr>
              <w:t xml:space="preserve"> </w:t>
            </w:r>
            <w:bookmarkEnd w:id="1"/>
          </w:p>
        </w:tc>
        <w:tc>
          <w:tcPr>
            <w:tcW w:w="3330" w:type="dxa"/>
            <w:vMerge w:val="restart"/>
            <w:shd w:val="clear" w:color="auto" w:fill="auto"/>
          </w:tcPr>
          <w:p w14:paraId="6AEDF8C6" w14:textId="192A2364" w:rsidR="00DD2AB9" w:rsidRPr="008D55ED" w:rsidRDefault="000448E3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Cs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სფეროების მიხედვით</w:t>
            </w:r>
          </w:p>
          <w:p w14:paraId="466DA51D" w14:textId="77777777" w:rsidR="00DD2AB9" w:rsidRPr="008D55ED" w:rsidRDefault="00DD2AB9" w:rsidP="008D55ED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76685286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55246B4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06F5635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5A4B21E5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bookmarkStart w:id="2" w:name="_Hlk98435447"/>
            <w:r w:rsidRPr="008D55ED">
              <w:rPr>
                <w:rFonts w:ascii="Sylfaen" w:hAnsi="Sylfaen" w:cs="Calibri"/>
                <w:sz w:val="20"/>
              </w:rPr>
              <w:t>0214 -  გამოყენებითი ხელოვნება /(ხელნაკეთობა)</w:t>
            </w:r>
            <w:bookmarkEnd w:id="2"/>
          </w:p>
        </w:tc>
        <w:tc>
          <w:tcPr>
            <w:tcW w:w="3330" w:type="dxa"/>
            <w:vMerge/>
          </w:tcPr>
          <w:p w14:paraId="0F602496" w14:textId="77777777" w:rsidR="00DD2AB9" w:rsidRPr="008D55ED" w:rsidRDefault="00DD2AB9" w:rsidP="008D55ED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5E773A3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B32DC30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935DA82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20C6220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0215 -  მუსიკა და საშემსრულებლო ხელოვნება </w:t>
            </w:r>
          </w:p>
        </w:tc>
        <w:tc>
          <w:tcPr>
            <w:tcW w:w="3330" w:type="dxa"/>
            <w:shd w:val="clear" w:color="auto" w:fill="auto"/>
          </w:tcPr>
          <w:p w14:paraId="601D489B" w14:textId="1B66CD73" w:rsidR="00DD2AB9" w:rsidRPr="008D55ED" w:rsidRDefault="00F306D7" w:rsidP="008D55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Cs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0F61805D" w14:textId="77777777" w:rsidTr="62B4313B">
        <w:trPr>
          <w:trHeight w:val="1061"/>
        </w:trPr>
        <w:tc>
          <w:tcPr>
            <w:tcW w:w="2160" w:type="dxa"/>
            <w:shd w:val="clear" w:color="auto" w:fill="auto"/>
            <w:noWrap/>
          </w:tcPr>
          <w:p w14:paraId="1F0092D7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40E138D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5B10F312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0219 - ხელოვნება -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3449D447" w14:textId="51E473F1" w:rsidR="00DD2AB9" w:rsidRPr="008D55ED" w:rsidRDefault="00F306D7" w:rsidP="00F306D7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021 ხელოვნების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25285E72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A8617B9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548E6ED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hAnsi="Sylfaen" w:cs="Calibri"/>
                <w:bCs/>
                <w:sz w:val="20"/>
              </w:rPr>
              <w:t>022 ჰუმანიტარული მეცნიერებები (ენების გარეშე)</w:t>
            </w:r>
          </w:p>
        </w:tc>
        <w:tc>
          <w:tcPr>
            <w:tcW w:w="5760" w:type="dxa"/>
            <w:shd w:val="clear" w:color="auto" w:fill="auto"/>
            <w:noWrap/>
          </w:tcPr>
          <w:p w14:paraId="08D00052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0221 -  რელიგია და თეოლოგია </w:t>
            </w:r>
          </w:p>
        </w:tc>
        <w:tc>
          <w:tcPr>
            <w:tcW w:w="3330" w:type="dxa"/>
            <w:shd w:val="clear" w:color="auto" w:fill="auto"/>
          </w:tcPr>
          <w:p w14:paraId="2EA904C2" w14:textId="5D29EC80" w:rsidR="00DD2AB9" w:rsidRPr="008D55ED" w:rsidRDefault="00F306D7" w:rsidP="008D55ED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608CF347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8BBF855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E32A234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785901C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0222 -  ისტორია და არქეოლოგია </w:t>
            </w:r>
          </w:p>
        </w:tc>
        <w:tc>
          <w:tcPr>
            <w:tcW w:w="3330" w:type="dxa"/>
            <w:shd w:val="clear" w:color="auto" w:fill="auto"/>
          </w:tcPr>
          <w:p w14:paraId="59F67FAD" w14:textId="36401EB0" w:rsidR="00DD2AB9" w:rsidRPr="008D55ED" w:rsidRDefault="00F306D7" w:rsidP="008D55ED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742F00F7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A5DC60F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A83EA12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51B765FE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0223 -  ფილოსოფია და ეთიკა </w:t>
            </w:r>
          </w:p>
        </w:tc>
        <w:tc>
          <w:tcPr>
            <w:tcW w:w="3330" w:type="dxa"/>
            <w:shd w:val="clear" w:color="auto" w:fill="auto"/>
          </w:tcPr>
          <w:p w14:paraId="03D0969F" w14:textId="47076E94" w:rsidR="00DD2AB9" w:rsidRPr="008D55ED" w:rsidRDefault="00F306D7" w:rsidP="008D55ED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65BA0503" w14:textId="77777777" w:rsidTr="62B4313B">
        <w:trPr>
          <w:trHeight w:val="60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44EE34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51731F13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7C021B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0229 ჰუმანიტარული მეცნიერებები (ენების გარეშე) – არაკლასიფიცირებული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5869965B" w14:textId="0329FD75" w:rsidR="00DD2AB9" w:rsidRPr="00F43DA6" w:rsidRDefault="00F306D7" w:rsidP="00F306D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bCs/>
                <w:sz w:val="20"/>
              </w:rPr>
              <w:t>022 ჰუმანიტარული მეცნიერებები</w:t>
            </w:r>
            <w:r w:rsidR="00DD2AB9">
              <w:rPr>
                <w:rFonts w:ascii="Sylfaen" w:hAnsi="Sylfaen" w:cs="Calibri"/>
                <w:bCs/>
                <w:sz w:val="20"/>
                <w:lang w:val="ka-GE"/>
              </w:rPr>
              <w:t xml:space="preserve">ს </w:t>
            </w:r>
            <w:r w:rsidR="00DD2AB9" w:rsidRPr="008D55ED">
              <w:rPr>
                <w:rFonts w:ascii="Sylfaen" w:hAnsi="Sylfaen" w:cs="Calibri"/>
                <w:bCs/>
                <w:sz w:val="20"/>
              </w:rPr>
              <w:t>(ენების გარეშე)</w:t>
            </w:r>
            <w:r w:rsidR="00DD2AB9">
              <w:rPr>
                <w:rFonts w:ascii="Sylfaen" w:hAnsi="Sylfaen" w:cs="Calibri"/>
                <w:bCs/>
                <w:sz w:val="20"/>
                <w:lang w:val="ka-GE"/>
              </w:rPr>
              <w:t xml:space="preserve"> </w:t>
            </w:r>
            <w:r>
              <w:rPr>
                <w:rFonts w:ascii="Sylfaen" w:hAnsi="Sylfaen" w:cs="Calibri"/>
                <w:bCs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516FC0AC" w14:textId="77777777" w:rsidTr="62B4313B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F29C5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30B3" w14:textId="77777777" w:rsidR="00DD2AB9" w:rsidRPr="005B5EEE" w:rsidRDefault="00DD2AB9" w:rsidP="006F115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B5EE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023 </w:t>
            </w:r>
          </w:p>
          <w:p w14:paraId="6FA31D77" w14:textId="77777777" w:rsidR="00DD2AB9" w:rsidRPr="005B5EEE" w:rsidRDefault="00DD2AB9" w:rsidP="006F115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B5EE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ენები</w:t>
            </w:r>
          </w:p>
          <w:p w14:paraId="5FAE4149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6C74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0231 -  ენის დაუფლება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7D4D" w14:textId="7848BE39" w:rsidR="00DD2AB9" w:rsidRPr="008D55ED" w:rsidRDefault="00F306D7" w:rsidP="008D55ED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10EEFABA" w14:textId="77777777" w:rsidTr="62B4313B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F6E2F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E9E6" w14:textId="77777777" w:rsidR="00DD2AB9" w:rsidRPr="008D55ED" w:rsidRDefault="00DD2AB9" w:rsidP="008D55ED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3FAD1" w14:textId="77777777" w:rsidR="00DD2AB9" w:rsidRPr="008D55ED" w:rsidRDefault="00DD2AB9" w:rsidP="008D55ED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0232 -  ლიტერატურა და ლინგვისტიკა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EABB" w14:textId="5CDC6A52" w:rsidR="00DD2AB9" w:rsidRPr="008D55ED" w:rsidRDefault="00F306D7" w:rsidP="008D55ED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24479E18" w14:textId="77777777" w:rsidTr="62B4313B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E805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BC0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2BCA0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0239 -  ენები- არაკლასიფიცირებული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1CAC" w14:textId="470D3F81" w:rsidR="00DD2AB9" w:rsidRPr="008D55ED" w:rsidRDefault="00F306D7" w:rsidP="00F306D7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>ვიწრო სფეროს  02</w:t>
            </w:r>
            <w:r w:rsidR="00DD2AB9">
              <w:rPr>
                <w:rFonts w:ascii="Sylfaen" w:eastAsia="Times New Roman" w:hAnsi="Sylfaen" w:cs="Calibri"/>
                <w:sz w:val="20"/>
                <w:lang w:val="ka-GE"/>
              </w:rPr>
              <w:t>3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 </w:t>
            </w:r>
            <w:r w:rsidR="00DD2AB9">
              <w:rPr>
                <w:rFonts w:ascii="Sylfaen" w:eastAsia="Times New Roman" w:hAnsi="Sylfaen" w:cs="Calibri"/>
                <w:sz w:val="20"/>
                <w:lang w:val="ka-GE"/>
              </w:rPr>
              <w:t>ენების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32FB0CCB" w14:textId="77777777" w:rsidTr="62B4313B">
        <w:trPr>
          <w:trHeight w:val="600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A88CD9E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14:paraId="1D450A81" w14:textId="77777777" w:rsidR="00DD2AB9" w:rsidRPr="008D55ED" w:rsidRDefault="00DD2AB9" w:rsidP="00003B3B">
            <w:pPr>
              <w:rPr>
                <w:rFonts w:ascii="Sylfaen" w:hAnsi="Sylfaen" w:cs="Calibri"/>
                <w:bCs/>
                <w:sz w:val="20"/>
              </w:rPr>
            </w:pPr>
            <w:r w:rsidRPr="008D55ED">
              <w:rPr>
                <w:rFonts w:ascii="Sylfaen" w:hAnsi="Sylfaen" w:cs="Calibri"/>
                <w:bCs/>
                <w:sz w:val="20"/>
              </w:rPr>
              <w:t xml:space="preserve">028 ინტერდისციპლინური პროგრამები და კვალიფიკაციები, რომლებიც მოიცავენ ხელოვნებასა და </w:t>
            </w:r>
            <w:r w:rsidRPr="008D55ED">
              <w:rPr>
                <w:rFonts w:ascii="Sylfaen" w:hAnsi="Sylfaen" w:cs="Calibri"/>
                <w:bCs/>
                <w:sz w:val="20"/>
              </w:rPr>
              <w:lastRenderedPageBreak/>
              <w:t>ჰუმანიტარულ მეცნიერებებს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B0C41C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lastRenderedPageBreak/>
              <w:t xml:space="preserve">0288  - ინტერდისციპლინური - მოიცავს ხელოვნებასა და ჰუმანიტარულ მეცნიერებებს 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</w:tcPr>
          <w:p w14:paraId="0B8B9EB8" w14:textId="12B6672B" w:rsidR="00DD2AB9" w:rsidRPr="00361DE9" w:rsidRDefault="00361DE9" w:rsidP="62B431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="21CBD094"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="21CBD094"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="21CBD094" w:rsidRPr="62B4313B">
              <w:rPr>
                <w:rFonts w:ascii="Sylfaen" w:hAnsi="Sylfaen" w:cs="Sylfaen"/>
                <w:sz w:val="20"/>
                <w:szCs w:val="20"/>
                <w:lang w:val="ka-GE"/>
              </w:rPr>
              <w:t>02 ხელოვნება, ჰუმანიტარული</w:t>
            </w:r>
            <w:r w:rsidR="21CBD094"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მეცნიერებების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ფართო </w:t>
            </w:r>
            <w:r w:rsidR="21CBD094"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სფეროში არსებული რომელიმე დეტალური სფეროს მიხედვით </w:t>
            </w:r>
          </w:p>
          <w:p w14:paraId="22D3D0B9" w14:textId="5051BEFB" w:rsidR="00DD2AB9" w:rsidRPr="008D55ED" w:rsidRDefault="00DD2AB9" w:rsidP="62B4313B">
            <w:pPr>
              <w:rPr>
                <w:rFonts w:ascii="Sylfaen" w:eastAsia="Sylfaen" w:hAnsi="Sylfaen" w:cs="Sylfaen"/>
                <w:color w:val="000000" w:themeColor="text1"/>
                <w:lang w:val="ka-GE"/>
              </w:rPr>
            </w:pPr>
          </w:p>
        </w:tc>
      </w:tr>
      <w:tr w:rsidR="00DD2AB9" w:rsidRPr="008D55ED" w14:paraId="5D1C97E6" w14:textId="77777777" w:rsidTr="62B4313B">
        <w:trPr>
          <w:trHeight w:val="827"/>
        </w:trPr>
        <w:tc>
          <w:tcPr>
            <w:tcW w:w="2160" w:type="dxa"/>
            <w:shd w:val="clear" w:color="auto" w:fill="auto"/>
            <w:noWrap/>
          </w:tcPr>
          <w:p w14:paraId="64269B7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ind w:left="-68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lastRenderedPageBreak/>
              <w:t xml:space="preserve">03 სოციალური მეცნიერებები, ჟურნალისტიკა და ინფორმაცია </w:t>
            </w:r>
          </w:p>
        </w:tc>
        <w:tc>
          <w:tcPr>
            <w:tcW w:w="2430" w:type="dxa"/>
            <w:shd w:val="clear" w:color="auto" w:fill="auto"/>
          </w:tcPr>
          <w:p w14:paraId="382613C5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031 სოციალური და ქცევითი მეცნიერებები</w:t>
            </w:r>
          </w:p>
        </w:tc>
        <w:tc>
          <w:tcPr>
            <w:tcW w:w="5760" w:type="dxa"/>
            <w:shd w:val="clear" w:color="auto" w:fill="auto"/>
            <w:noWrap/>
          </w:tcPr>
          <w:p w14:paraId="27D13E9D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0311 -  ეკონომიკა </w:t>
            </w:r>
          </w:p>
        </w:tc>
        <w:tc>
          <w:tcPr>
            <w:tcW w:w="3330" w:type="dxa"/>
            <w:shd w:val="clear" w:color="auto" w:fill="auto"/>
          </w:tcPr>
          <w:p w14:paraId="215BE2E8" w14:textId="36D8C5E3" w:rsidR="00DD2AB9" w:rsidRPr="008D55ED" w:rsidRDefault="00F306D7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1076CBF0" w14:textId="77777777" w:rsidTr="62B4313B">
        <w:trPr>
          <w:trHeight w:val="494"/>
        </w:trPr>
        <w:tc>
          <w:tcPr>
            <w:tcW w:w="2160" w:type="dxa"/>
            <w:shd w:val="clear" w:color="auto" w:fill="auto"/>
            <w:noWrap/>
          </w:tcPr>
          <w:p w14:paraId="2CFC468C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52B233A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2F35504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0312  - პოლიტიკის მეცნიერებები და  მოქალაქეობრიობის საფუძვლები</w:t>
            </w:r>
          </w:p>
        </w:tc>
        <w:tc>
          <w:tcPr>
            <w:tcW w:w="3330" w:type="dxa"/>
            <w:shd w:val="clear" w:color="auto" w:fill="auto"/>
          </w:tcPr>
          <w:p w14:paraId="0C115857" w14:textId="7779DF9B" w:rsidR="00DD2AB9" w:rsidRPr="008D55ED" w:rsidRDefault="00F306D7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7358BBE8" w14:textId="77777777" w:rsidTr="62B4313B">
        <w:trPr>
          <w:trHeight w:val="611"/>
        </w:trPr>
        <w:tc>
          <w:tcPr>
            <w:tcW w:w="2160" w:type="dxa"/>
            <w:shd w:val="clear" w:color="auto" w:fill="auto"/>
            <w:noWrap/>
          </w:tcPr>
          <w:p w14:paraId="387A70D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C486404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1031BADB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0313 -  ფსიქოლოგია </w:t>
            </w:r>
          </w:p>
        </w:tc>
        <w:tc>
          <w:tcPr>
            <w:tcW w:w="3330" w:type="dxa"/>
            <w:shd w:val="clear" w:color="auto" w:fill="auto"/>
          </w:tcPr>
          <w:p w14:paraId="5EDA2F62" w14:textId="583B1557" w:rsidR="00DD2AB9" w:rsidRPr="008D55ED" w:rsidRDefault="00F306D7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0D742ACF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E2DB668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ABB88D4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77CE6B5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0314 -  სოციოლოგია და კულტურის კვლევები </w:t>
            </w:r>
          </w:p>
        </w:tc>
        <w:tc>
          <w:tcPr>
            <w:tcW w:w="3330" w:type="dxa"/>
            <w:shd w:val="clear" w:color="auto" w:fill="auto"/>
          </w:tcPr>
          <w:p w14:paraId="0DABA8B7" w14:textId="05CB735A" w:rsidR="00DD2AB9" w:rsidRPr="008D55ED" w:rsidRDefault="00F306D7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3BF0CD44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C9AEEC3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EC68516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0EC5317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0319  - სოციალური და ქცევითი მეცნიერებები - არაკლასიფიცირებული </w:t>
            </w:r>
          </w:p>
        </w:tc>
        <w:tc>
          <w:tcPr>
            <w:tcW w:w="3330" w:type="dxa"/>
            <w:shd w:val="clear" w:color="auto" w:fill="auto"/>
          </w:tcPr>
          <w:p w14:paraId="453C78BD" w14:textId="6914F299" w:rsidR="00DD2AB9" w:rsidRPr="008D55ED" w:rsidRDefault="00F306D7" w:rsidP="00F306D7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 w:rsidRPr="00CA0876"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</w:t>
            </w:r>
            <w:r w:rsidR="00DD2AB9" w:rsidRPr="008D55ED">
              <w:rPr>
                <w:rFonts w:ascii="Sylfaen" w:hAnsi="Sylfaen" w:cs="Calibri"/>
                <w:sz w:val="20"/>
              </w:rPr>
              <w:t>031 სოციალური და ქცევითი მეცნიერებები</w:t>
            </w:r>
            <w:r w:rsidR="00DD2AB9" w:rsidRPr="008D55ED">
              <w:rPr>
                <w:rFonts w:ascii="Sylfaen" w:hAnsi="Sylfaen" w:cs="Calibri"/>
                <w:sz w:val="20"/>
                <w:lang w:val="ka-GE"/>
              </w:rPr>
              <w:t xml:space="preserve">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514C738F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FFF850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89FBA95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032 ჟურნალისტიკა და ინფორმაცია</w:t>
            </w:r>
          </w:p>
        </w:tc>
        <w:tc>
          <w:tcPr>
            <w:tcW w:w="5760" w:type="dxa"/>
            <w:shd w:val="clear" w:color="auto" w:fill="auto"/>
            <w:noWrap/>
          </w:tcPr>
          <w:p w14:paraId="12C5B9D4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 xml:space="preserve">0321  - ჟურნალისტიკა და რეპორტიორობა </w:t>
            </w:r>
          </w:p>
        </w:tc>
        <w:tc>
          <w:tcPr>
            <w:tcW w:w="3330" w:type="dxa"/>
            <w:shd w:val="clear" w:color="auto" w:fill="auto"/>
          </w:tcPr>
          <w:p w14:paraId="4676A95F" w14:textId="44C55317" w:rsidR="00DD2AB9" w:rsidRPr="008D55ED" w:rsidRDefault="00F306D7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01A77AF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CFA0AD0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F7DD3E9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9375F59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0322 -  საბიბლიოთეკო, საარქივო კვლევები და ინფორმაციის მართვა</w:t>
            </w:r>
          </w:p>
        </w:tc>
        <w:tc>
          <w:tcPr>
            <w:tcW w:w="3330" w:type="dxa"/>
            <w:shd w:val="clear" w:color="auto" w:fill="auto"/>
          </w:tcPr>
          <w:p w14:paraId="1C519AAC" w14:textId="1D9D221F" w:rsidR="00DD2AB9" w:rsidRPr="008D55ED" w:rsidRDefault="00F306D7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5EF2E351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124742D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E89A928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22B3B76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0329 ჟურნალისტიკა და ინფორმაცია –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0F94EA72" w14:textId="3032D3B5" w:rsidR="00DD2AB9" w:rsidRPr="008D55ED" w:rsidRDefault="00F306D7" w:rsidP="00F306D7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</w:t>
            </w:r>
            <w:r w:rsidR="00DD2AB9" w:rsidRPr="008D55ED">
              <w:rPr>
                <w:rFonts w:ascii="Sylfaen" w:hAnsi="Sylfaen" w:cs="Calibri"/>
                <w:sz w:val="20"/>
              </w:rPr>
              <w:t xml:space="preserve">032 ჟურნალისტიკა და ინფორმაციის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0E526DA9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7077457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407063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038 ინტერდისციპლინური</w:t>
            </w:r>
          </w:p>
        </w:tc>
        <w:tc>
          <w:tcPr>
            <w:tcW w:w="5760" w:type="dxa"/>
            <w:shd w:val="clear" w:color="auto" w:fill="auto"/>
            <w:noWrap/>
          </w:tcPr>
          <w:p w14:paraId="7C877427" w14:textId="77777777" w:rsidR="00DD2AB9" w:rsidRPr="008D55ED" w:rsidRDefault="00DD2AB9" w:rsidP="00003B3B">
            <w:pPr>
              <w:rPr>
                <w:rFonts w:ascii="Sylfaen" w:hAnsi="Sylfaen" w:cs="Calibri"/>
                <w:sz w:val="20"/>
              </w:rPr>
            </w:pPr>
            <w:r w:rsidRPr="008D55ED">
              <w:rPr>
                <w:rFonts w:ascii="Sylfaen" w:hAnsi="Sylfaen" w:cs="Calibri"/>
                <w:sz w:val="20"/>
              </w:rPr>
              <w:t>0388 -  ინტერდისციპლინური - მოიცავს სოციალურ მეცნიერებებს, ჟურნალისტიკას, ინფორმაციის მართვას</w:t>
            </w:r>
          </w:p>
        </w:tc>
        <w:tc>
          <w:tcPr>
            <w:tcW w:w="3330" w:type="dxa"/>
            <w:shd w:val="clear" w:color="auto" w:fill="auto"/>
          </w:tcPr>
          <w:p w14:paraId="737FF121" w14:textId="4666D9C5" w:rsidR="00361DE9" w:rsidRPr="00361DE9" w:rsidRDefault="00361DE9" w:rsidP="00361D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03 სოციალური მეცნიერებები, ჟურნალისტიკა და ინფორმაციის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ფართო სფეროში არსებული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 xml:space="preserve">რომელიმე დეტალური სფეროს მიხედვით </w:t>
            </w:r>
          </w:p>
        </w:tc>
      </w:tr>
      <w:tr w:rsidR="00DD2AB9" w:rsidRPr="008D55ED" w14:paraId="4C356B93" w14:textId="77777777" w:rsidTr="62B4313B">
        <w:trPr>
          <w:trHeight w:val="305"/>
        </w:trPr>
        <w:tc>
          <w:tcPr>
            <w:tcW w:w="2160" w:type="dxa"/>
            <w:shd w:val="clear" w:color="auto" w:fill="auto"/>
            <w:noWrap/>
          </w:tcPr>
          <w:p w14:paraId="0B45AAD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lastRenderedPageBreak/>
              <w:t>04 ბიზნესი, ადმინისტრირება და</w:t>
            </w:r>
          </w:p>
          <w:p w14:paraId="0AB6ACCE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სამართალი</w:t>
            </w:r>
          </w:p>
          <w:p w14:paraId="1D101A01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DC2509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041 ბიზნესი და </w:t>
            </w:r>
            <w:r w:rsidRPr="008D55ED">
              <w:rPr>
                <w:rFonts w:ascii="Sylfaen" w:hAnsi="Sylfaen" w:cs="Calibri"/>
                <w:color w:val="000000"/>
                <w:sz w:val="20"/>
              </w:rPr>
              <w:br/>
              <w:t>ადმინისტრირება</w:t>
            </w:r>
          </w:p>
        </w:tc>
        <w:tc>
          <w:tcPr>
            <w:tcW w:w="5760" w:type="dxa"/>
            <w:shd w:val="clear" w:color="auto" w:fill="auto"/>
            <w:noWrap/>
          </w:tcPr>
          <w:p w14:paraId="729960A1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0411 -  საბუღალტრო აღრიცხვა და დაბეგვრა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011CE2CC" w14:textId="28F0956E" w:rsidR="00DD2AB9" w:rsidRPr="008D55ED" w:rsidRDefault="00F306D7" w:rsidP="00F306D7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041 ბიზნესი და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br/>
              <w:t xml:space="preserve">ადმინისტრირების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63715AEC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86CBA79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3E3A919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7F1362F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0412  - ფინანსები, საბანკო საქმე და დაზღვევა </w:t>
            </w:r>
          </w:p>
        </w:tc>
        <w:tc>
          <w:tcPr>
            <w:tcW w:w="3330" w:type="dxa"/>
            <w:vMerge/>
          </w:tcPr>
          <w:p w14:paraId="2BB89679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52EFD969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EBA0E11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12BA5F1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12DEE90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0413  - მენეჯმენტი და ადმინისტრირება </w:t>
            </w:r>
          </w:p>
        </w:tc>
        <w:tc>
          <w:tcPr>
            <w:tcW w:w="3330" w:type="dxa"/>
            <w:vMerge/>
          </w:tcPr>
          <w:p w14:paraId="0C9F3639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6B47A4FA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6746D88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4B9AD2D2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0D96A90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0414 -  მარკეტინგი და რეკლამა </w:t>
            </w:r>
          </w:p>
        </w:tc>
        <w:tc>
          <w:tcPr>
            <w:tcW w:w="3330" w:type="dxa"/>
            <w:vMerge/>
          </w:tcPr>
          <w:p w14:paraId="67DED96A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398719A1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690F31F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71CBC01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095AF7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0415 - სამდივნო და საოფისე საქმე </w:t>
            </w:r>
          </w:p>
        </w:tc>
        <w:tc>
          <w:tcPr>
            <w:tcW w:w="3330" w:type="dxa"/>
            <w:vMerge/>
          </w:tcPr>
          <w:p w14:paraId="7979322E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59C5C11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EEF0657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02D2EAB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082F6F2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0416 - საბითუმო და საცალო გაყიდვები </w:t>
            </w:r>
          </w:p>
        </w:tc>
        <w:tc>
          <w:tcPr>
            <w:tcW w:w="3330" w:type="dxa"/>
            <w:vMerge/>
          </w:tcPr>
          <w:p w14:paraId="6B488FE9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18302E3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28CD13E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3F43FB1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2E0534D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0417 - შრომითი უნარები </w:t>
            </w:r>
          </w:p>
        </w:tc>
        <w:tc>
          <w:tcPr>
            <w:tcW w:w="3330" w:type="dxa"/>
            <w:vMerge/>
          </w:tcPr>
          <w:p w14:paraId="18C9FE5E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2F0E8E09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B690A09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57B2B4E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DD25C7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0419 - ბიზნესი და ადმინისტრირება – არაკლასიფიცირებული</w:t>
            </w:r>
          </w:p>
        </w:tc>
        <w:tc>
          <w:tcPr>
            <w:tcW w:w="3330" w:type="dxa"/>
            <w:vMerge/>
          </w:tcPr>
          <w:p w14:paraId="0A31AEE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506AB0E0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C6BADC2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29F5D80D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042 სამართალი</w:t>
            </w:r>
          </w:p>
        </w:tc>
        <w:tc>
          <w:tcPr>
            <w:tcW w:w="5760" w:type="dxa"/>
            <w:shd w:val="clear" w:color="auto" w:fill="auto"/>
            <w:noWrap/>
          </w:tcPr>
          <w:p w14:paraId="576E25C4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0421 -  სამართალი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37ABAF23" w14:textId="134BDD4D" w:rsidR="00DD2AB9" w:rsidRPr="008D55ED" w:rsidRDefault="00F306D7" w:rsidP="00F306D7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042 </w:t>
            </w:r>
            <w:r w:rsidR="00A85971">
              <w:rPr>
                <w:rFonts w:ascii="Sylfaen" w:hAnsi="Sylfaen" w:cs="Calibri"/>
                <w:color w:val="000000"/>
                <w:sz w:val="20"/>
                <w:lang w:val="ka-GE"/>
              </w:rPr>
              <w:t>სამართლის</w:t>
            </w:r>
            <w:ins w:id="3" w:author="Ketevan Inanashvili" w:date="2022-05-19T21:03:00Z">
              <w:r w:rsidR="00A85971" w:rsidRPr="008D55ED">
                <w:rPr>
                  <w:rFonts w:ascii="Sylfaen" w:hAnsi="Sylfaen" w:cs="Calibri"/>
                  <w:color w:val="000000"/>
                  <w:sz w:val="20"/>
                  <w:lang w:val="ka-GE"/>
                </w:rPr>
                <w:t xml:space="preserve"> </w:t>
              </w:r>
            </w:ins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62F99DD2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8104F14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</w:p>
        </w:tc>
        <w:tc>
          <w:tcPr>
            <w:tcW w:w="2430" w:type="dxa"/>
            <w:shd w:val="clear" w:color="auto" w:fill="auto"/>
          </w:tcPr>
          <w:p w14:paraId="14B6739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67DC3C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0429 - სამართალი – არაკლასიფიცირებული</w:t>
            </w:r>
          </w:p>
        </w:tc>
        <w:tc>
          <w:tcPr>
            <w:tcW w:w="3330" w:type="dxa"/>
            <w:vMerge/>
          </w:tcPr>
          <w:p w14:paraId="11CC3AD4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57AC65D2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D179666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CF1B1E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048 ინტერდისციპლინური </w:t>
            </w:r>
          </w:p>
        </w:tc>
        <w:tc>
          <w:tcPr>
            <w:tcW w:w="5760" w:type="dxa"/>
            <w:shd w:val="clear" w:color="auto" w:fill="auto"/>
            <w:noWrap/>
          </w:tcPr>
          <w:p w14:paraId="2F42C5A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0488 ინტერდისციპლინური – მოიცავს ბიზნესს, ადმინისტრირებას და სამართალს</w:t>
            </w:r>
          </w:p>
        </w:tc>
        <w:tc>
          <w:tcPr>
            <w:tcW w:w="3330" w:type="dxa"/>
            <w:shd w:val="clear" w:color="auto" w:fill="auto"/>
          </w:tcPr>
          <w:p w14:paraId="449654AE" w14:textId="4DD17F96" w:rsidR="00361DE9" w:rsidRPr="008D55ED" w:rsidRDefault="00361DE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04 ბიზნესი, ადმინისტრირება და </w:t>
            </w:r>
            <w:r>
              <w:rPr>
                <w:rFonts w:ascii="Sylfaen" w:hAnsi="Sylfaen" w:cs="Sylfaen"/>
                <w:color w:val="000000"/>
                <w:sz w:val="20"/>
                <w:lang w:val="ka-GE"/>
              </w:rPr>
              <w:t>სამართ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ლის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ფართო სფეროში არსებული რომელიმე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>დეტალური სფეროს მიხედვით</w:t>
            </w:r>
          </w:p>
          <w:p w14:paraId="7E8F39E1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7762507A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BCB1783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lastRenderedPageBreak/>
              <w:t>05 საბუნებისმეტყვე-ლო მეცნიერებები,</w:t>
            </w:r>
          </w:p>
          <w:p w14:paraId="0951B77D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მათემატიკა და</w:t>
            </w:r>
          </w:p>
          <w:p w14:paraId="1EF8E10C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სტატისტიკა</w:t>
            </w:r>
          </w:p>
        </w:tc>
        <w:tc>
          <w:tcPr>
            <w:tcW w:w="2430" w:type="dxa"/>
            <w:shd w:val="clear" w:color="auto" w:fill="auto"/>
          </w:tcPr>
          <w:p w14:paraId="4CDE4A66" w14:textId="77777777" w:rsidR="00DD2AB9" w:rsidRPr="008D55ED" w:rsidRDefault="00DD2AB9" w:rsidP="00003B3B">
            <w:pPr>
              <w:spacing w:after="0"/>
              <w:rPr>
                <w:rFonts w:ascii="Sylfaen" w:hAnsi="Sylfaen" w:cs="Calibri"/>
                <w:b/>
                <w:bCs/>
                <w:color w:val="C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051 ბიოლოგიური და მასთან დაკავშირებული მეცნიერებები</w:t>
            </w:r>
            <w:r w:rsidRPr="008D55ED">
              <w:rPr>
                <w:rFonts w:ascii="Sylfaen" w:hAnsi="Sylfaen" w:cs="Calibri"/>
                <w:b/>
                <w:bCs/>
                <w:color w:val="C00000"/>
                <w:sz w:val="20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  <w:noWrap/>
          </w:tcPr>
          <w:p w14:paraId="06D8F803" w14:textId="77777777" w:rsidR="00DD2AB9" w:rsidRPr="008D55ED" w:rsidRDefault="00DD2AB9" w:rsidP="00003B3B">
            <w:pPr>
              <w:spacing w:after="0"/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0511 -  ბიოლოგია/სიცოცხლის შემსწავლელი მეცნიერებები</w:t>
            </w:r>
          </w:p>
        </w:tc>
        <w:tc>
          <w:tcPr>
            <w:tcW w:w="3330" w:type="dxa"/>
            <w:shd w:val="clear" w:color="auto" w:fill="auto"/>
          </w:tcPr>
          <w:p w14:paraId="4CAF2D1B" w14:textId="20C738D0" w:rsidR="00DD2AB9" w:rsidRPr="008D55ED" w:rsidRDefault="00F306D7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1338106C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1B65933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B88BD31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7CEB519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0512 -  ბიოქიმია </w:t>
            </w:r>
          </w:p>
        </w:tc>
        <w:tc>
          <w:tcPr>
            <w:tcW w:w="3330" w:type="dxa"/>
            <w:shd w:val="clear" w:color="auto" w:fill="auto"/>
          </w:tcPr>
          <w:p w14:paraId="0006780C" w14:textId="6B1C9C54" w:rsidR="00DD2AB9" w:rsidRPr="008D55ED" w:rsidRDefault="00F306D7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4135CCF1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68DAAB37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7E75C61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1CFBF1D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0519 - ბიოლოგიური და მასთან დაკავშირებული მეცნიერებები –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49E3BF7C" w14:textId="43A64424" w:rsidR="00DD2AB9" w:rsidRPr="008D55ED" w:rsidRDefault="00F306D7" w:rsidP="00F306D7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051 ბიოლოგიური და მასთან დაკავშირებული მეცნიერებები</w:t>
            </w:r>
            <w:r w:rsidR="00DD2AB9" w:rsidRPr="008D55ED">
              <w:rPr>
                <w:rFonts w:ascii="Sylfaen" w:hAnsi="Sylfaen" w:cs="Calibri"/>
                <w:color w:val="000000"/>
                <w:sz w:val="20"/>
                <w:lang w:val="ka-GE"/>
              </w:rPr>
              <w:t>ს</w:t>
            </w:r>
            <w:r w:rsidR="00DD2AB9" w:rsidRPr="008D55ED">
              <w:rPr>
                <w:rFonts w:ascii="Sylfaen" w:hAnsi="Sylfaen" w:cs="Calibri"/>
                <w:b/>
                <w:bCs/>
                <w:color w:val="C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633EB86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8040BAC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E40A252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052 გარემო </w:t>
            </w:r>
          </w:p>
        </w:tc>
        <w:tc>
          <w:tcPr>
            <w:tcW w:w="5760" w:type="dxa"/>
            <w:shd w:val="clear" w:color="auto" w:fill="auto"/>
            <w:noWrap/>
          </w:tcPr>
          <w:p w14:paraId="709FFFA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0521 -  გარემოსმცოდნეობა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451F77AB" w14:textId="5A7BF1D8" w:rsidR="00DD2AB9" w:rsidRPr="008D55ED" w:rsidRDefault="000448E3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სფეროების მიხედვით</w:t>
            </w:r>
          </w:p>
        </w:tc>
      </w:tr>
      <w:tr w:rsidR="00DD2AB9" w:rsidRPr="008D55ED" w14:paraId="31289456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8354D16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FDB46F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0A3F5DD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0522 -  ბუნებრივი გარემო და ველური ბუნება </w:t>
            </w:r>
          </w:p>
        </w:tc>
        <w:tc>
          <w:tcPr>
            <w:tcW w:w="3330" w:type="dxa"/>
            <w:vMerge/>
          </w:tcPr>
          <w:p w14:paraId="3BFE9861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27C11AD5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CCF6B93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C5ED96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1DC7B0D2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0529 - გარემო -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10D71EB1" w14:textId="5C90FC35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052 გარემო</w:t>
            </w:r>
            <w:r w:rsidR="00DD2AB9" w:rsidRPr="008D55ED">
              <w:rPr>
                <w:rFonts w:ascii="Sylfaen" w:hAnsi="Sylfaen" w:cs="Calibri"/>
                <w:color w:val="000000"/>
                <w:sz w:val="20"/>
                <w:lang w:val="ka-GE"/>
              </w:rPr>
              <w:t>ს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7461446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62F2F80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B3E1E5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053 ფიზიკური მეცნიერებები</w:t>
            </w:r>
          </w:p>
        </w:tc>
        <w:tc>
          <w:tcPr>
            <w:tcW w:w="5760" w:type="dxa"/>
            <w:shd w:val="clear" w:color="auto" w:fill="auto"/>
            <w:noWrap/>
          </w:tcPr>
          <w:p w14:paraId="291EA51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0531 -  ქიმია </w:t>
            </w:r>
          </w:p>
        </w:tc>
        <w:tc>
          <w:tcPr>
            <w:tcW w:w="3330" w:type="dxa"/>
            <w:shd w:val="clear" w:color="auto" w:fill="auto"/>
          </w:tcPr>
          <w:p w14:paraId="17B0CAD0" w14:textId="37716B55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033A9642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28A487C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E0B9CE2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E8E49C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0532 -  დედამიწის შემსწავლელი მეცნიერებები</w:t>
            </w:r>
          </w:p>
        </w:tc>
        <w:tc>
          <w:tcPr>
            <w:tcW w:w="3330" w:type="dxa"/>
            <w:shd w:val="clear" w:color="auto" w:fill="auto"/>
          </w:tcPr>
          <w:p w14:paraId="73B1B35B" w14:textId="20E26226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564E7E57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9A3208A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22441A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3F857D9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0533 -  ფიზიკა </w:t>
            </w:r>
          </w:p>
        </w:tc>
        <w:tc>
          <w:tcPr>
            <w:tcW w:w="3330" w:type="dxa"/>
            <w:shd w:val="clear" w:color="auto" w:fill="auto"/>
          </w:tcPr>
          <w:p w14:paraId="294EFD0C" w14:textId="20131AFD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1B092D46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C51A64D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365918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A8C61F9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0539 ფიზიკური მეცნიერებები -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26977250" w14:textId="17FF13A9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053 ფიზიკური მეცნიერებები</w:t>
            </w:r>
            <w:r w:rsidR="00DD2AB9" w:rsidRPr="008D55ED">
              <w:rPr>
                <w:rFonts w:ascii="Sylfaen" w:hAnsi="Sylfaen" w:cs="Calibri"/>
                <w:color w:val="000000"/>
                <w:sz w:val="20"/>
                <w:lang w:val="ka-GE"/>
              </w:rPr>
              <w:t xml:space="preserve">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5BF5F51D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A1A9179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84BADE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054 მათემატიკა და სტატისტიკა</w:t>
            </w:r>
          </w:p>
        </w:tc>
        <w:tc>
          <w:tcPr>
            <w:tcW w:w="5760" w:type="dxa"/>
            <w:shd w:val="clear" w:color="auto" w:fill="auto"/>
            <w:noWrap/>
          </w:tcPr>
          <w:p w14:paraId="0A5AE2F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0541 -  მათემატიკა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5BC2D1C2" w14:textId="2FA1F344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054 მათემატიკა და სტატისტიკის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3DCE974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5C93A1F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3C76FE9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51CFD6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0542  - სტატისტიკა </w:t>
            </w:r>
          </w:p>
        </w:tc>
        <w:tc>
          <w:tcPr>
            <w:tcW w:w="3330" w:type="dxa"/>
            <w:vMerge/>
          </w:tcPr>
          <w:p w14:paraId="24326EBA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30434D57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98E8A76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C629A8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5DCECF5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0549 - მათემატიკა და სტატისტიკა - არაკლასიფიცირებული</w:t>
            </w:r>
          </w:p>
        </w:tc>
        <w:tc>
          <w:tcPr>
            <w:tcW w:w="3330" w:type="dxa"/>
            <w:vMerge/>
          </w:tcPr>
          <w:p w14:paraId="61F5DD9A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74EB6BDE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0FAC7C4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FCE76C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058 ინტერდისციპლინური </w:t>
            </w:r>
          </w:p>
        </w:tc>
        <w:tc>
          <w:tcPr>
            <w:tcW w:w="5760" w:type="dxa"/>
            <w:shd w:val="clear" w:color="auto" w:fill="auto"/>
            <w:noWrap/>
          </w:tcPr>
          <w:p w14:paraId="3EAFA28F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0588  - ინტერდისციპლინური - მოიცავს საბუნებისმეტყველო მეცნიერებებს, მათემატიკას და სტატისტიკას</w:t>
            </w:r>
          </w:p>
        </w:tc>
        <w:tc>
          <w:tcPr>
            <w:tcW w:w="3330" w:type="dxa"/>
            <w:shd w:val="clear" w:color="auto" w:fill="auto"/>
          </w:tcPr>
          <w:p w14:paraId="5FA0BC91" w14:textId="77777777" w:rsidR="00361DE9" w:rsidRPr="008D55ED" w:rsidRDefault="00361DE9" w:rsidP="00361D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05 საბუნებისმეტყველო მეცნიერებები,</w:t>
            </w:r>
          </w:p>
          <w:p w14:paraId="346EE430" w14:textId="77777777" w:rsidR="00361DE9" w:rsidRPr="008D55ED" w:rsidRDefault="00361DE9" w:rsidP="00361D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მათემატიკა და</w:t>
            </w:r>
          </w:p>
          <w:p w14:paraId="644CE49E" w14:textId="0E9A8D29" w:rsidR="00DD2AB9" w:rsidRPr="008D55ED" w:rsidRDefault="00361DE9" w:rsidP="00361DE9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სტატისტიკის</w:t>
            </w:r>
            <w:r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ფართო სფეროში არსებული რომელიმე დეტალური სფეროს მიხედვით</w:t>
            </w:r>
          </w:p>
        </w:tc>
      </w:tr>
      <w:tr w:rsidR="00DD2AB9" w:rsidRPr="008D55ED" w14:paraId="0D7E715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696282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06 </w:t>
            </w:r>
          </w:p>
          <w:p w14:paraId="498E0C7F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ინფორმაციისა და </w:t>
            </w:r>
          </w:p>
          <w:p w14:paraId="698238CE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კომუნიკაციის ტექნოლოგიები</w:t>
            </w:r>
          </w:p>
        </w:tc>
        <w:tc>
          <w:tcPr>
            <w:tcW w:w="2430" w:type="dxa"/>
            <w:shd w:val="clear" w:color="auto" w:fill="auto"/>
          </w:tcPr>
          <w:p w14:paraId="43CA1A6A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061 ინფორმაციის და კომუნიკაციის ტექნოლოგიები</w:t>
            </w:r>
          </w:p>
        </w:tc>
        <w:tc>
          <w:tcPr>
            <w:tcW w:w="5760" w:type="dxa"/>
            <w:shd w:val="clear" w:color="auto" w:fill="auto"/>
            <w:noWrap/>
          </w:tcPr>
          <w:p w14:paraId="3B643DB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0611 - კომპიუტერის გამოყენება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0FA0237F" w14:textId="72FE4C5F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061 ინფორმაციის და კომუნიკაციის ტექნოლოგიები</w:t>
            </w:r>
            <w:r w:rsidR="00DD2AB9" w:rsidRPr="008D55ED">
              <w:rPr>
                <w:rFonts w:ascii="Sylfaen" w:hAnsi="Sylfaen" w:cs="Calibri"/>
                <w:color w:val="000000"/>
                <w:sz w:val="20"/>
                <w:lang w:val="ka-GE"/>
              </w:rPr>
              <w:t>ს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2C82EB1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6CEE4E8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A306B01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E85CD3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0612  - მონაცემთა ბაზებისა და ქსელების დიზაინი და ადმინისტრირება</w:t>
            </w:r>
          </w:p>
        </w:tc>
        <w:tc>
          <w:tcPr>
            <w:tcW w:w="3330" w:type="dxa"/>
            <w:vMerge/>
          </w:tcPr>
          <w:p w14:paraId="6E1EBE99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3187C84F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581C6C5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EB33F3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D8E18E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0613 -  პროგრამული უზრუნველყოფისა და აპლიკაციების განვითარება და ანალიზი </w:t>
            </w:r>
          </w:p>
        </w:tc>
        <w:tc>
          <w:tcPr>
            <w:tcW w:w="3330" w:type="dxa"/>
            <w:vMerge/>
          </w:tcPr>
          <w:p w14:paraId="5F5DEE31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3AB08B0B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11C57DD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76398F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2F03A3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0619  - ინფორმაციისა და კომუნიკაციის ტექნოლოგიები - არაკლასიფიცირებული</w:t>
            </w:r>
          </w:p>
        </w:tc>
        <w:tc>
          <w:tcPr>
            <w:tcW w:w="3330" w:type="dxa"/>
            <w:vMerge/>
          </w:tcPr>
          <w:p w14:paraId="14F5F479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31A4077C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1D2EA9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37F0C5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068 ინტერდისციპლინური </w:t>
            </w:r>
          </w:p>
        </w:tc>
        <w:tc>
          <w:tcPr>
            <w:tcW w:w="5760" w:type="dxa"/>
            <w:shd w:val="clear" w:color="auto" w:fill="auto"/>
            <w:noWrap/>
          </w:tcPr>
          <w:p w14:paraId="2C08F26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0688 ინტერდისციპლინური – მოიცავს ინფორმაციისა და კომუნიკაციის ტექნოლოგიებს</w:t>
            </w:r>
          </w:p>
        </w:tc>
        <w:tc>
          <w:tcPr>
            <w:tcW w:w="3330" w:type="dxa"/>
            <w:shd w:val="clear" w:color="auto" w:fill="auto"/>
          </w:tcPr>
          <w:p w14:paraId="261596DA" w14:textId="77777777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06 </w:t>
            </w:r>
          </w:p>
          <w:p w14:paraId="254900F0" w14:textId="77777777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ინფორმაციისა და </w:t>
            </w:r>
          </w:p>
          <w:p w14:paraId="05CA0164" w14:textId="7CB5C58F" w:rsidR="00DD2AB9" w:rsidRPr="008D55ED" w:rsidRDefault="00E178B2" w:rsidP="00E178B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კომუნიკაციის ტექნოლოგიების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ფართო სფეროში არსებული რომელიმე დეტალური სფეროს მიხედვით</w:t>
            </w:r>
          </w:p>
        </w:tc>
      </w:tr>
      <w:tr w:rsidR="00DD2AB9" w:rsidRPr="008D55ED" w14:paraId="15DA3D0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CBFF5B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lastRenderedPageBreak/>
              <w:t xml:space="preserve">07 ინჟინერია, წარმოება და მშენებლობა </w:t>
            </w:r>
          </w:p>
        </w:tc>
        <w:tc>
          <w:tcPr>
            <w:tcW w:w="2430" w:type="dxa"/>
            <w:shd w:val="clear" w:color="auto" w:fill="auto"/>
          </w:tcPr>
          <w:p w14:paraId="6B41526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071 ინჟინერია და საინჟინრო საქმე</w:t>
            </w:r>
          </w:p>
        </w:tc>
        <w:tc>
          <w:tcPr>
            <w:tcW w:w="5760" w:type="dxa"/>
            <w:shd w:val="clear" w:color="auto" w:fill="auto"/>
            <w:noWrap/>
          </w:tcPr>
          <w:p w14:paraId="44022D61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0711 -  ქიმიური ინჟინერია და პროცესები</w:t>
            </w:r>
          </w:p>
        </w:tc>
        <w:tc>
          <w:tcPr>
            <w:tcW w:w="3330" w:type="dxa"/>
            <w:shd w:val="clear" w:color="auto" w:fill="auto"/>
          </w:tcPr>
          <w:p w14:paraId="2293A97F" w14:textId="1ADBAD33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7F5A7FE4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06367B1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08DD5B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C4C4384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0712 -  გარემოს დაცვის ტექნოლოგია</w:t>
            </w:r>
          </w:p>
        </w:tc>
        <w:tc>
          <w:tcPr>
            <w:tcW w:w="3330" w:type="dxa"/>
            <w:shd w:val="clear" w:color="auto" w:fill="auto"/>
          </w:tcPr>
          <w:p w14:paraId="24C6F2BA" w14:textId="0429FBAF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014C7790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DE9421E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89A4F2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22DAF48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0713  - ელექტრობა და ენერგია </w:t>
            </w:r>
          </w:p>
        </w:tc>
        <w:tc>
          <w:tcPr>
            <w:tcW w:w="3330" w:type="dxa"/>
            <w:shd w:val="clear" w:color="auto" w:fill="auto"/>
          </w:tcPr>
          <w:p w14:paraId="44E43184" w14:textId="1859DE13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788DE227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6D938449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F46CE7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A6BB0D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0714 -  ელექტრონიკა და ავტომატიზაცია </w:t>
            </w:r>
          </w:p>
        </w:tc>
        <w:tc>
          <w:tcPr>
            <w:tcW w:w="3330" w:type="dxa"/>
            <w:shd w:val="clear" w:color="auto" w:fill="auto"/>
          </w:tcPr>
          <w:p w14:paraId="406B89AF" w14:textId="2E744CEB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57DB8ADD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629DB5D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ED17FE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0624001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0715 -  მექანიკა და ლითონის საქმე </w:t>
            </w:r>
          </w:p>
        </w:tc>
        <w:tc>
          <w:tcPr>
            <w:tcW w:w="3330" w:type="dxa"/>
            <w:shd w:val="clear" w:color="auto" w:fill="auto"/>
          </w:tcPr>
          <w:p w14:paraId="2E24E114" w14:textId="3EFDA59A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6B508C0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C6B2EE2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6F24B79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284643B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0716 -  ძრავიანი სატრანსპორტო საშუალებები, გემები და საჰაერო ხომალდები </w:t>
            </w:r>
          </w:p>
        </w:tc>
        <w:tc>
          <w:tcPr>
            <w:tcW w:w="3330" w:type="dxa"/>
            <w:shd w:val="clear" w:color="auto" w:fill="auto"/>
          </w:tcPr>
          <w:p w14:paraId="2AA08665" w14:textId="01ACE94B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4D6DA631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C1909B8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796803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23C22D9A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0719 -  ინჟინერია და საინჟინრო საქმე -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6B5C4270" w14:textId="617E9BF0" w:rsidR="00DD2AB9" w:rsidRPr="00AE633E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071 ინჟინერია და საინჟინრო საქმ</w:t>
            </w:r>
            <w:r w:rsidR="00DD2AB9">
              <w:rPr>
                <w:rFonts w:ascii="Sylfaen" w:hAnsi="Sylfaen" w:cs="Calibri"/>
                <w:color w:val="000000"/>
                <w:sz w:val="20"/>
                <w:lang w:val="ka-GE"/>
              </w:rPr>
              <w:t xml:space="preserve">ის </w:t>
            </w:r>
            <w:r>
              <w:rPr>
                <w:rFonts w:ascii="Sylfaen" w:hAnsi="Sylfaen" w:cs="Calibri"/>
                <w:color w:val="000000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3484D547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28D8809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AA879C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072 წარმოება და გადამუშავება</w:t>
            </w:r>
          </w:p>
        </w:tc>
        <w:tc>
          <w:tcPr>
            <w:tcW w:w="5760" w:type="dxa"/>
            <w:shd w:val="clear" w:color="auto" w:fill="auto"/>
            <w:noWrap/>
          </w:tcPr>
          <w:p w14:paraId="7C542C6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0721 -  სურსათის გადამუშავება </w:t>
            </w:r>
          </w:p>
        </w:tc>
        <w:tc>
          <w:tcPr>
            <w:tcW w:w="3330" w:type="dxa"/>
            <w:shd w:val="clear" w:color="auto" w:fill="auto"/>
          </w:tcPr>
          <w:p w14:paraId="44380782" w14:textId="4B4A2957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73F43E36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66F6D078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5A876F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AE8C6B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0722 -  მასალები (ხე, ქაღალდი, პლასტმასი, მინა) </w:t>
            </w:r>
          </w:p>
        </w:tc>
        <w:tc>
          <w:tcPr>
            <w:tcW w:w="3330" w:type="dxa"/>
            <w:shd w:val="clear" w:color="auto" w:fill="auto"/>
          </w:tcPr>
          <w:p w14:paraId="5F1CEE71" w14:textId="1A8F8A6B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1D9BFE05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C03A3A9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2AA88F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5354A42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0723 -  ტექსტილი (ტანსაცმელი, ფეხსაცმელი და ტყავი) </w:t>
            </w:r>
          </w:p>
        </w:tc>
        <w:tc>
          <w:tcPr>
            <w:tcW w:w="3330" w:type="dxa"/>
            <w:shd w:val="clear" w:color="auto" w:fill="auto"/>
          </w:tcPr>
          <w:p w14:paraId="712B1A47" w14:textId="0095F2DD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2022CB64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46CD2C6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DDE97F2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F780A9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0724 - სამთო საქმე და მოპოვება</w:t>
            </w:r>
          </w:p>
        </w:tc>
        <w:tc>
          <w:tcPr>
            <w:tcW w:w="3330" w:type="dxa"/>
            <w:shd w:val="clear" w:color="auto" w:fill="auto"/>
          </w:tcPr>
          <w:p w14:paraId="7B3AF701" w14:textId="38AC51A0" w:rsidR="00DD2AB9" w:rsidRPr="008D55ED" w:rsidRDefault="00CA0876" w:rsidP="00003B3B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09CE72F6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1E16FB3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08724F4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0BA1997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0729 - წარმოება და გადამუშავება –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5188D7DF" w14:textId="45C44ADB" w:rsidR="00DD2AB9" w:rsidRPr="008D55ED" w:rsidRDefault="00CA0876" w:rsidP="00CA0876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072 წარმოება და გადამუშავების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1DD76EF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01CFEE3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36B3B29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073 არქიტექტურა და </w:t>
            </w:r>
            <w:r w:rsidRPr="008D55ED">
              <w:rPr>
                <w:rFonts w:ascii="Sylfaen" w:hAnsi="Sylfaen" w:cs="Calibri"/>
                <w:color w:val="000000"/>
                <w:sz w:val="20"/>
              </w:rPr>
              <w:br/>
              <w:t>მშენებლობა</w:t>
            </w:r>
          </w:p>
        </w:tc>
        <w:tc>
          <w:tcPr>
            <w:tcW w:w="5760" w:type="dxa"/>
            <w:shd w:val="clear" w:color="auto" w:fill="auto"/>
            <w:noWrap/>
          </w:tcPr>
          <w:p w14:paraId="43C94E9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0731 -  არქიტექტურა და ქალაქდაგეგმარება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1CD7CCC5" w14:textId="16788456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073 არქიტექტურა და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br/>
              <w:t xml:space="preserve">მშენებლობის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01237B95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6CC8EBE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30F8FAD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707E30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0732 - მშენებლობა და სამოქალაქო ინჟინერია</w:t>
            </w:r>
          </w:p>
        </w:tc>
        <w:tc>
          <w:tcPr>
            <w:tcW w:w="3330" w:type="dxa"/>
            <w:vMerge/>
          </w:tcPr>
          <w:p w14:paraId="449E1F4C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04D69FD4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948B5D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5756B4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04A14422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0739 - არქიტექტურა და მშენებლობა - არააკლასიფიცირებული</w:t>
            </w:r>
          </w:p>
        </w:tc>
        <w:tc>
          <w:tcPr>
            <w:tcW w:w="3330" w:type="dxa"/>
            <w:vMerge/>
          </w:tcPr>
          <w:p w14:paraId="39BF8ED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1F9D984F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8BE2876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223034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078 ინტერდისციპლინური </w:t>
            </w:r>
          </w:p>
        </w:tc>
        <w:tc>
          <w:tcPr>
            <w:tcW w:w="5760" w:type="dxa"/>
            <w:shd w:val="clear" w:color="auto" w:fill="auto"/>
            <w:noWrap/>
          </w:tcPr>
          <w:p w14:paraId="4442389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0788 -  ინტერდისციპლინური - მოიცავს ინჟინერიას, წარმოებას და მშენებლობას </w:t>
            </w:r>
          </w:p>
        </w:tc>
        <w:tc>
          <w:tcPr>
            <w:tcW w:w="3330" w:type="dxa"/>
            <w:shd w:val="clear" w:color="auto" w:fill="auto"/>
          </w:tcPr>
          <w:p w14:paraId="68BFC2B5" w14:textId="4B050D68" w:rsidR="00DD2AB9" w:rsidRPr="00E178B2" w:rsidRDefault="00E178B2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07 ინჟინერია, წარმოება და </w:t>
            </w:r>
            <w:r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მშენებლობის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ფართო სფეროში არსებული რომელიმე დეტალური სფეროს მიხედვით</w:t>
            </w:r>
          </w:p>
        </w:tc>
      </w:tr>
      <w:tr w:rsidR="00DD2AB9" w:rsidRPr="008D55ED" w14:paraId="19F01CB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BE8E085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08 სოფლის მეურნეობა,</w:t>
            </w:r>
          </w:p>
          <w:p w14:paraId="2FFA35A5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მეტყევეობა, </w:t>
            </w:r>
          </w:p>
          <w:p w14:paraId="2CE8C10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მეთევზეობა,</w:t>
            </w:r>
          </w:p>
          <w:p w14:paraId="7840F078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ვეტერინარია</w:t>
            </w:r>
          </w:p>
        </w:tc>
        <w:tc>
          <w:tcPr>
            <w:tcW w:w="2430" w:type="dxa"/>
            <w:shd w:val="clear" w:color="auto" w:fill="auto"/>
          </w:tcPr>
          <w:p w14:paraId="6E5612C4" w14:textId="77777777" w:rsidR="00DD2AB9" w:rsidRPr="008D55ED" w:rsidRDefault="00DD2AB9" w:rsidP="00003B3B">
            <w:pPr>
              <w:spacing w:after="0"/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081 სოფლის მეურნეობა </w:t>
            </w:r>
          </w:p>
        </w:tc>
        <w:tc>
          <w:tcPr>
            <w:tcW w:w="5760" w:type="dxa"/>
            <w:shd w:val="clear" w:color="auto" w:fill="auto"/>
            <w:noWrap/>
          </w:tcPr>
          <w:p w14:paraId="771AEE0C" w14:textId="77777777" w:rsidR="00DD2AB9" w:rsidRPr="008D55ED" w:rsidRDefault="00DD2AB9" w:rsidP="00003B3B">
            <w:pPr>
              <w:spacing w:after="0"/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0811 -  მემცენარეობა და მეცხოველობა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5F2B4482" w14:textId="28798360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081 სოფლის მეურნეობის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3A734F3B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B89C0F7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EBC979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040FC61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0812  - მებაღეობა </w:t>
            </w:r>
          </w:p>
        </w:tc>
        <w:tc>
          <w:tcPr>
            <w:tcW w:w="3330" w:type="dxa"/>
            <w:vMerge/>
          </w:tcPr>
          <w:p w14:paraId="6C2DF74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5CE4113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4B3635F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0F824A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AA2FF4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0819 - სოფლის მეურნეობა – არაკლასიფიცირებული</w:t>
            </w:r>
          </w:p>
        </w:tc>
        <w:tc>
          <w:tcPr>
            <w:tcW w:w="3330" w:type="dxa"/>
            <w:vMerge/>
          </w:tcPr>
          <w:p w14:paraId="0A28DE47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2E995EBD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474AF57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B775FF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082 მეტყევეობა</w:t>
            </w:r>
          </w:p>
        </w:tc>
        <w:tc>
          <w:tcPr>
            <w:tcW w:w="5760" w:type="dxa"/>
            <w:shd w:val="clear" w:color="auto" w:fill="auto"/>
            <w:noWrap/>
          </w:tcPr>
          <w:p w14:paraId="2DA96BE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0821 -  მეტყევეობა 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579C9F55" w14:textId="58B1D330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082 მეტყევეობის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450AA73B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CD450DA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82E8D0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CE4B9C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0829 მეტყევეობა – არაკლასიფიცირებული</w:t>
            </w:r>
          </w:p>
        </w:tc>
        <w:tc>
          <w:tcPr>
            <w:tcW w:w="3330" w:type="dxa"/>
            <w:vMerge/>
          </w:tcPr>
          <w:p w14:paraId="6DB7F3A3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30D067E6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4BE5561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4DE470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083 მეთევზეობა </w:t>
            </w:r>
          </w:p>
        </w:tc>
        <w:tc>
          <w:tcPr>
            <w:tcW w:w="5760" w:type="dxa"/>
            <w:shd w:val="clear" w:color="auto" w:fill="auto"/>
            <w:noWrap/>
          </w:tcPr>
          <w:p w14:paraId="6E569FE4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0831 მეთევზეობა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0C40E651" w14:textId="38FFC60F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083 მეთევზეობის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lastRenderedPageBreak/>
              <w:t>მიხედვით</w:t>
            </w:r>
          </w:p>
        </w:tc>
      </w:tr>
      <w:tr w:rsidR="00DD2AB9" w:rsidRPr="008D55ED" w14:paraId="245F771F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62EBE6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A4BDCE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1B65343A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0839 მეთევზეობა – არაკლასიფიცირებული</w:t>
            </w:r>
          </w:p>
        </w:tc>
        <w:tc>
          <w:tcPr>
            <w:tcW w:w="3330" w:type="dxa"/>
            <w:vMerge/>
          </w:tcPr>
          <w:p w14:paraId="1491470D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5C11DAD4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D6998F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71EC24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084 ვეტერინარია</w:t>
            </w:r>
          </w:p>
        </w:tc>
        <w:tc>
          <w:tcPr>
            <w:tcW w:w="5760" w:type="dxa"/>
            <w:shd w:val="clear" w:color="auto" w:fill="auto"/>
            <w:noWrap/>
          </w:tcPr>
          <w:p w14:paraId="5210099D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0841 -  ვეტერინარია 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4C4DB47C" w14:textId="475DFD53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084 ვეტერინარიის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245C993E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404D26E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8099084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1F9E78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0849 ვეტერინარია – არაკლასიფიცირებული</w:t>
            </w:r>
          </w:p>
        </w:tc>
        <w:tc>
          <w:tcPr>
            <w:tcW w:w="3330" w:type="dxa"/>
            <w:vMerge/>
          </w:tcPr>
          <w:p w14:paraId="4B33FC23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422B1D9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F6FA0CA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87820E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39213C2" w14:textId="521C583C" w:rsidR="00DD2AB9" w:rsidRPr="00003B3B" w:rsidRDefault="00DD2AB9" w:rsidP="00003B3B">
            <w:pPr>
              <w:rPr>
                <w:rFonts w:ascii="Sylfaen" w:hAnsi="Sylfaen" w:cs="Calibri"/>
                <w:color w:val="000000"/>
                <w:sz w:val="20"/>
                <w:lang w:val="ka-GE"/>
              </w:rPr>
            </w:pPr>
            <w:r w:rsidRPr="00003B3B">
              <w:rPr>
                <w:rFonts w:ascii="Sylfaen" w:hAnsi="Sylfaen" w:cs="Calibri"/>
                <w:color w:val="000000"/>
                <w:sz w:val="20"/>
                <w:lang w:val="ka-GE"/>
              </w:rPr>
              <w:t xml:space="preserve">ვეტერინარის მომზადების საგანმანათლებლო </w:t>
            </w:r>
            <w:del w:id="4" w:author="Ketevan Inanashvili" w:date="2022-05-19T21:09:00Z">
              <w:r w:rsidRPr="00003B3B" w:rsidDel="00B41111">
                <w:rPr>
                  <w:rFonts w:ascii="Sylfaen" w:hAnsi="Sylfaen" w:cs="Calibri"/>
                  <w:color w:val="000000"/>
                  <w:sz w:val="20"/>
                  <w:lang w:val="ka-GE"/>
                </w:rPr>
                <w:delText>პროგრაამა</w:delText>
              </w:r>
            </w:del>
            <w:ins w:id="5" w:author="Ketevan Inanashvili" w:date="2022-05-19T21:09:00Z">
              <w:r w:rsidR="00B41111">
                <w:rPr>
                  <w:rFonts w:ascii="Sylfaen" w:hAnsi="Sylfaen" w:cs="Calibri"/>
                  <w:color w:val="000000"/>
                  <w:sz w:val="20"/>
                  <w:lang w:val="ka-GE"/>
                </w:rPr>
                <w:t>პროგრამა</w:t>
              </w:r>
            </w:ins>
          </w:p>
        </w:tc>
        <w:tc>
          <w:tcPr>
            <w:tcW w:w="3330" w:type="dxa"/>
            <w:vMerge/>
          </w:tcPr>
          <w:p w14:paraId="560CBFE8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1141A4D7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B1B22C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B127FA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088 ინტერდისციპლინური</w:t>
            </w:r>
          </w:p>
        </w:tc>
        <w:tc>
          <w:tcPr>
            <w:tcW w:w="5760" w:type="dxa"/>
            <w:shd w:val="clear" w:color="auto" w:fill="auto"/>
            <w:noWrap/>
          </w:tcPr>
          <w:p w14:paraId="7FB88641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0888 -  ინტერდისციპლინური - მოიცავს სოფლის მეურნეობას მეტყევეობას, მეთევზეობასა და ვეტერინარია </w:t>
            </w:r>
          </w:p>
        </w:tc>
        <w:tc>
          <w:tcPr>
            <w:tcW w:w="3330" w:type="dxa"/>
            <w:shd w:val="clear" w:color="auto" w:fill="auto"/>
          </w:tcPr>
          <w:p w14:paraId="04E26891" w14:textId="77777777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08 სოფლის მეურნეობა,</w:t>
            </w:r>
          </w:p>
          <w:p w14:paraId="7CD23373" w14:textId="77777777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მეტყევეობა, </w:t>
            </w:r>
          </w:p>
          <w:p w14:paraId="270CCC7F" w14:textId="77777777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მეთევზეობა,</w:t>
            </w:r>
          </w:p>
          <w:p w14:paraId="181C95D2" w14:textId="310DF895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ვეტერინარიის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ფართო სფეროში არსებული რომელიმე დეტალური სფეროს მიხედვით</w:t>
            </w:r>
          </w:p>
          <w:p w14:paraId="26010C4D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5EEB9EE3" w14:textId="77777777" w:rsidTr="62B4313B">
        <w:trPr>
          <w:trHeight w:val="1160"/>
        </w:trPr>
        <w:tc>
          <w:tcPr>
            <w:tcW w:w="2160" w:type="dxa"/>
            <w:shd w:val="clear" w:color="auto" w:fill="auto"/>
            <w:noWrap/>
          </w:tcPr>
          <w:p w14:paraId="1E5D8ECB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09 </w:t>
            </w:r>
          </w:p>
          <w:p w14:paraId="063BCE8D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ჯანდაცვა,</w:t>
            </w:r>
          </w:p>
          <w:p w14:paraId="3F6FB1AB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სოციალური კეთილდღეობა</w:t>
            </w:r>
          </w:p>
          <w:p w14:paraId="3AFFBAAC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FA9323F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091 ჯანდაცვა</w:t>
            </w:r>
          </w:p>
        </w:tc>
        <w:tc>
          <w:tcPr>
            <w:tcW w:w="5760" w:type="dxa"/>
            <w:shd w:val="clear" w:color="auto" w:fill="auto"/>
            <w:noWrap/>
          </w:tcPr>
          <w:p w14:paraId="18F98BF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0911 -  დენტალური მედიცინა </w:t>
            </w:r>
          </w:p>
        </w:tc>
        <w:tc>
          <w:tcPr>
            <w:tcW w:w="3330" w:type="dxa"/>
            <w:shd w:val="clear" w:color="auto" w:fill="auto"/>
          </w:tcPr>
          <w:p w14:paraId="387AED3A" w14:textId="740D8513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687C4CFA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03B5BFC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0448D24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0E77990" w14:textId="77777777" w:rsidR="00DD2AB9" w:rsidRPr="005C0E85" w:rsidRDefault="005C0E85" w:rsidP="005C0E8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B5EE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0912 მედიცინა </w:t>
            </w:r>
            <w:r>
              <w:rPr>
                <w:rStyle w:val="FootnoteReference"/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footnoteReference w:id="1"/>
            </w:r>
          </w:p>
        </w:tc>
        <w:tc>
          <w:tcPr>
            <w:tcW w:w="3330" w:type="dxa"/>
            <w:shd w:val="clear" w:color="auto" w:fill="auto"/>
          </w:tcPr>
          <w:p w14:paraId="7B2F8132" w14:textId="7157224D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1D6B1C3C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3A20FBB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B42248A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380B76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0913 -  საექთნო და სამეანო საქმე </w:t>
            </w:r>
          </w:p>
        </w:tc>
        <w:tc>
          <w:tcPr>
            <w:tcW w:w="3330" w:type="dxa"/>
            <w:shd w:val="clear" w:color="auto" w:fill="auto"/>
          </w:tcPr>
          <w:p w14:paraId="6C0881DE" w14:textId="599DC9AB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6C9CC9D7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126E391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BF50D3D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309B5A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0915 -  თერაპია და რეაბილიტაცია </w:t>
            </w:r>
          </w:p>
        </w:tc>
        <w:tc>
          <w:tcPr>
            <w:tcW w:w="3330" w:type="dxa"/>
            <w:shd w:val="clear" w:color="auto" w:fill="auto"/>
          </w:tcPr>
          <w:p w14:paraId="668A8EFF" w14:textId="091A4752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18B3A83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5F82AF3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C949135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5A936B6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0916 -  ფარმაცია </w:t>
            </w:r>
          </w:p>
        </w:tc>
        <w:tc>
          <w:tcPr>
            <w:tcW w:w="3330" w:type="dxa"/>
            <w:shd w:val="clear" w:color="auto" w:fill="auto"/>
          </w:tcPr>
          <w:p w14:paraId="648D383F" w14:textId="1AE0ABA1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20BF475F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F4861CD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6DCD4EE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0E1980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0917 - ტრადიციული და ალტერნატიული მედიცინა და თერაპია </w:t>
            </w:r>
          </w:p>
        </w:tc>
        <w:tc>
          <w:tcPr>
            <w:tcW w:w="3330" w:type="dxa"/>
            <w:shd w:val="clear" w:color="auto" w:fill="auto"/>
          </w:tcPr>
          <w:p w14:paraId="1992687D" w14:textId="2D83F191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43DBF89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6521D7AF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E5C3C0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137892A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0919  - ჯანდაცვა -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139E8834" w14:textId="39D7232A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091 ჯანდაცვის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5812C44B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68DBF664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988561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092 სოციალური კეთილდღეობა</w:t>
            </w:r>
          </w:p>
        </w:tc>
        <w:tc>
          <w:tcPr>
            <w:tcW w:w="5760" w:type="dxa"/>
            <w:shd w:val="clear" w:color="auto" w:fill="auto"/>
            <w:noWrap/>
          </w:tcPr>
          <w:p w14:paraId="5E5C4CB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0921 მოხუცებისა და სპეციალური საჭიროების მქონე ზრდასრულთა მოვლა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15F7A21C" w14:textId="0D6CD3C9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092 სოციალური კეთილდღეობის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1D0D7DE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63014CF5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3F2396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E92166A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0922 ბავშვის მოვლა და მოზარდთა მომსახურებები </w:t>
            </w:r>
          </w:p>
        </w:tc>
        <w:tc>
          <w:tcPr>
            <w:tcW w:w="3330" w:type="dxa"/>
            <w:vMerge/>
          </w:tcPr>
          <w:p w14:paraId="0572B81A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3B40E62D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9A32909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36A0141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4BF034A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0923  - სოციალური მუშაობა და კონსულტაცია </w:t>
            </w:r>
          </w:p>
        </w:tc>
        <w:tc>
          <w:tcPr>
            <w:tcW w:w="3330" w:type="dxa"/>
            <w:vMerge/>
          </w:tcPr>
          <w:p w14:paraId="6EEDFE47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423E85DA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43CB13E7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0C770AA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5E3A0B3D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0929 - სოციალური კეთილდღეობა – არაკლასიფიცირებული</w:t>
            </w:r>
          </w:p>
        </w:tc>
        <w:tc>
          <w:tcPr>
            <w:tcW w:w="3330" w:type="dxa"/>
            <w:vMerge/>
          </w:tcPr>
          <w:p w14:paraId="73CE090F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6EC39256" w14:textId="77777777" w:rsidTr="00E178B2">
        <w:trPr>
          <w:trHeight w:val="260"/>
        </w:trPr>
        <w:tc>
          <w:tcPr>
            <w:tcW w:w="2160" w:type="dxa"/>
            <w:shd w:val="clear" w:color="auto" w:fill="auto"/>
            <w:noWrap/>
          </w:tcPr>
          <w:p w14:paraId="73A1CA58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0DC7D1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098 ინტერდისციპლინური</w:t>
            </w:r>
          </w:p>
        </w:tc>
        <w:tc>
          <w:tcPr>
            <w:tcW w:w="5760" w:type="dxa"/>
            <w:shd w:val="clear" w:color="auto" w:fill="auto"/>
            <w:noWrap/>
          </w:tcPr>
          <w:p w14:paraId="45B8B82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0988 ინტერდისციპლინური – მოიცავს ჯანდაცვას და სოციალურ კეთილდღეობას</w:t>
            </w:r>
          </w:p>
        </w:tc>
        <w:tc>
          <w:tcPr>
            <w:tcW w:w="3330" w:type="dxa"/>
            <w:shd w:val="clear" w:color="auto" w:fill="auto"/>
          </w:tcPr>
          <w:p w14:paraId="55F97491" w14:textId="77777777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09 </w:t>
            </w:r>
          </w:p>
          <w:p w14:paraId="5DF9B5E4" w14:textId="77777777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ჯანდაცვა,</w:t>
            </w:r>
          </w:p>
          <w:p w14:paraId="4FC3D627" w14:textId="1591FF16" w:rsidR="00E178B2" w:rsidRPr="008D55ED" w:rsidRDefault="00E178B2" w:rsidP="00E178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სოციალური </w:t>
            </w:r>
            <w:r>
              <w:rPr>
                <w:rFonts w:ascii="Sylfaen" w:hAnsi="Sylfaen" w:cs="Sylfaen"/>
                <w:color w:val="000000"/>
                <w:sz w:val="20"/>
                <w:lang w:val="ka-GE"/>
              </w:rPr>
              <w:t>კეთილდღეობის</w:t>
            </w:r>
          </w:p>
          <w:p w14:paraId="14BB4144" w14:textId="1CF39C8D" w:rsidR="00DD2AB9" w:rsidRPr="00E178B2" w:rsidRDefault="00E178B2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ფართო სფეროში არსებული რომელიმე დეტალური სფეროს მიხედვით</w:t>
            </w:r>
          </w:p>
        </w:tc>
      </w:tr>
      <w:tr w:rsidR="00DD2AB9" w:rsidRPr="008D55ED" w14:paraId="3AF6C07A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FD1D5C4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10 მომსახურებები</w:t>
            </w:r>
          </w:p>
          <w:p w14:paraId="1002A908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11B4FCD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101 პერსონალური მომსახურებები </w:t>
            </w:r>
          </w:p>
        </w:tc>
        <w:tc>
          <w:tcPr>
            <w:tcW w:w="5760" w:type="dxa"/>
            <w:shd w:val="clear" w:color="auto" w:fill="auto"/>
            <w:noWrap/>
          </w:tcPr>
          <w:p w14:paraId="1FD158A5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1011 საშინაო (საოჯახო-საყოფაცხოვრებო) მომსახურება </w:t>
            </w:r>
          </w:p>
        </w:tc>
        <w:tc>
          <w:tcPr>
            <w:tcW w:w="3330" w:type="dxa"/>
            <w:shd w:val="clear" w:color="auto" w:fill="auto"/>
          </w:tcPr>
          <w:p w14:paraId="3D427E5E" w14:textId="799004EE" w:rsidR="00E178B2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284AD321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742EA7A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D2A223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46F4DED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1012 თმის და სილამაზის მომსახურებები</w:t>
            </w:r>
          </w:p>
        </w:tc>
        <w:tc>
          <w:tcPr>
            <w:tcW w:w="3330" w:type="dxa"/>
            <w:shd w:val="clear" w:color="auto" w:fill="auto"/>
          </w:tcPr>
          <w:p w14:paraId="1D0D74E9" w14:textId="5546858B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13DFC37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9927393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268BF64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7835C3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1013 სასტუმრო, რესტორანი და კვება</w:t>
            </w:r>
          </w:p>
        </w:tc>
        <w:tc>
          <w:tcPr>
            <w:tcW w:w="3330" w:type="dxa"/>
            <w:shd w:val="clear" w:color="auto" w:fill="auto"/>
          </w:tcPr>
          <w:p w14:paraId="35763BC5" w14:textId="52C72038" w:rsidR="00DD2AB9" w:rsidRPr="008D55ED" w:rsidRDefault="000448E3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სფეროების მიხედვით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1015 -  მოგზაურობა, ტურიზმი და დასვენება</w:t>
            </w:r>
            <w:r w:rsidR="00DD2AB9" w:rsidRPr="008D55ED">
              <w:rPr>
                <w:rFonts w:ascii="Sylfaen" w:hAnsi="Sylfaen" w:cs="Calibri"/>
                <w:color w:val="000000"/>
                <w:sz w:val="20"/>
                <w:lang w:val="ka-GE"/>
              </w:rPr>
              <w:t>სთან ერთად</w:t>
            </w:r>
          </w:p>
        </w:tc>
      </w:tr>
      <w:tr w:rsidR="00DD2AB9" w:rsidRPr="008D55ED" w14:paraId="078042F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A5A9057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F60007E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0FFC60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1014 -  სპორტი </w:t>
            </w:r>
          </w:p>
        </w:tc>
        <w:tc>
          <w:tcPr>
            <w:tcW w:w="3330" w:type="dxa"/>
            <w:shd w:val="clear" w:color="auto" w:fill="auto"/>
          </w:tcPr>
          <w:p w14:paraId="5F5CD5BB" w14:textId="6B79FC1C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7ED2E898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E9519D9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90D952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39204559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1015 -  მოგზაურობა, ტურიზმი და დასვენება</w:t>
            </w:r>
          </w:p>
        </w:tc>
        <w:tc>
          <w:tcPr>
            <w:tcW w:w="3330" w:type="dxa"/>
            <w:shd w:val="clear" w:color="auto" w:fill="auto"/>
          </w:tcPr>
          <w:p w14:paraId="2611400D" w14:textId="71B67C05" w:rsidR="00DD2AB9" w:rsidRPr="008D55ED" w:rsidRDefault="000448E3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სფეროების მიხედვით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1013 სასტუმრო, რესტორანი და კვება</w:t>
            </w:r>
            <w:r w:rsidR="00DD2AB9" w:rsidRPr="008D55ED">
              <w:rPr>
                <w:rFonts w:ascii="Sylfaen" w:hAnsi="Sylfaen" w:cs="Calibri"/>
                <w:color w:val="000000"/>
                <w:sz w:val="20"/>
                <w:lang w:val="ka-GE"/>
              </w:rPr>
              <w:t>სთან ერთად</w:t>
            </w:r>
          </w:p>
        </w:tc>
      </w:tr>
      <w:tr w:rsidR="00DD2AB9" w:rsidRPr="008D55ED" w14:paraId="12F9ED86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7C32000F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5392E92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1DBC58E7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1019 -  პერსონალური მომსახურებები -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5DAB62CB" w14:textId="0DD8A289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101 პერსონალური მომსახურებები</w:t>
            </w:r>
            <w:r w:rsidR="00DD2AB9" w:rsidRPr="008D55ED">
              <w:rPr>
                <w:rFonts w:ascii="Sylfaen" w:hAnsi="Sylfaen" w:cs="Calibri"/>
                <w:color w:val="000000"/>
                <w:sz w:val="20"/>
                <w:lang w:val="ka-GE"/>
              </w:rPr>
              <w:t>ს</w:t>
            </w:r>
            <w:r>
              <w:rPr>
                <w:rFonts w:ascii="Sylfaen" w:hAnsi="Sylfaen" w:cs="Calibri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1722B779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919F71D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429C750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102 ჰიგიენა და პროფესიული ჯანმრთელობის მომსახურებები</w:t>
            </w:r>
          </w:p>
        </w:tc>
        <w:tc>
          <w:tcPr>
            <w:tcW w:w="5760" w:type="dxa"/>
            <w:shd w:val="clear" w:color="auto" w:fill="auto"/>
            <w:noWrap/>
          </w:tcPr>
          <w:p w14:paraId="21D00F3F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1021 - საზოგადოებრივი სანიტარია </w:t>
            </w:r>
          </w:p>
        </w:tc>
        <w:tc>
          <w:tcPr>
            <w:tcW w:w="3330" w:type="dxa"/>
            <w:shd w:val="clear" w:color="auto" w:fill="auto"/>
          </w:tcPr>
          <w:p w14:paraId="45E5ACCB" w14:textId="7EDD73D7" w:rsidR="00DD2AB9" w:rsidRPr="008D55ED" w:rsidRDefault="00CA0876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4ABA0C81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9E55AA0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ED2726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A7BE82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1022 პროფესიული ჯანმრთელობა და უსაფრთხოება</w:t>
            </w:r>
          </w:p>
        </w:tc>
        <w:tc>
          <w:tcPr>
            <w:tcW w:w="3330" w:type="dxa"/>
            <w:shd w:val="clear" w:color="auto" w:fill="auto"/>
          </w:tcPr>
          <w:p w14:paraId="0E862159" w14:textId="5494FB59" w:rsidR="00DD2AB9" w:rsidRPr="008D55ED" w:rsidRDefault="00CA0876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>პროგრამები ჯგუფდება დეტალური სფეროს მიხედვით</w:t>
            </w:r>
          </w:p>
        </w:tc>
      </w:tr>
      <w:tr w:rsidR="00DD2AB9" w:rsidRPr="008D55ED" w14:paraId="56A2239B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E7E7B0A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543281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6C65E50D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1029 ჰიგიენა და პროფესიული ჯანმრთელობის მომსახურებები – არაკლასიფიცირებული</w:t>
            </w:r>
          </w:p>
        </w:tc>
        <w:tc>
          <w:tcPr>
            <w:tcW w:w="3330" w:type="dxa"/>
            <w:shd w:val="clear" w:color="auto" w:fill="auto"/>
          </w:tcPr>
          <w:p w14:paraId="1C1116BD" w14:textId="727B5A39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>102 ჰიგიენა და პროფესიული ჯანმრთელობის მომსახურებები</w:t>
            </w:r>
            <w:r w:rsidR="00DD2AB9" w:rsidRPr="008D55ED">
              <w:rPr>
                <w:rFonts w:ascii="Sylfaen" w:hAnsi="Sylfaen" w:cs="Calibri"/>
                <w:color w:val="000000"/>
                <w:sz w:val="20"/>
                <w:lang w:val="ka-GE"/>
              </w:rPr>
              <w:t xml:space="preserve">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06F3421E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253CCE12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8BA5D6F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103 უსაფრთხოების უზრუნველყოფის მომსახურებები </w:t>
            </w:r>
          </w:p>
        </w:tc>
        <w:tc>
          <w:tcPr>
            <w:tcW w:w="5760" w:type="dxa"/>
            <w:shd w:val="clear" w:color="auto" w:fill="auto"/>
            <w:noWrap/>
          </w:tcPr>
          <w:p w14:paraId="109F3D73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1031  - სამხედრო საქმე და თავდაცვა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48051B40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790A3CC5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3D3C2089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6B904F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300E986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1032 ადამიანებისა და საკუთრების დაცვა </w:t>
            </w:r>
          </w:p>
        </w:tc>
        <w:tc>
          <w:tcPr>
            <w:tcW w:w="3330" w:type="dxa"/>
            <w:vMerge/>
          </w:tcPr>
          <w:p w14:paraId="150B9971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3D50CC70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18CA3EAA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1D2C53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2DE4B76F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1039 - უსაფრთხოების უზრუნველყოფის მომსახურებები – არაკლასიფიცირებული </w:t>
            </w:r>
          </w:p>
        </w:tc>
        <w:tc>
          <w:tcPr>
            <w:tcW w:w="3330" w:type="dxa"/>
            <w:vMerge/>
          </w:tcPr>
          <w:p w14:paraId="3A5DD8BE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65BB8CA3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5FBFAF3D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7B2AD19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104 ტრანსპორტის მომსახურებები </w:t>
            </w:r>
          </w:p>
        </w:tc>
        <w:tc>
          <w:tcPr>
            <w:tcW w:w="5760" w:type="dxa"/>
            <w:shd w:val="clear" w:color="auto" w:fill="auto"/>
            <w:noWrap/>
          </w:tcPr>
          <w:p w14:paraId="7CA76E2C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1041 -  ტრანსპორტის მომსახურებები 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3E3A82DF" w14:textId="01413532" w:rsidR="00DD2AB9" w:rsidRPr="008D55ED" w:rsidRDefault="00CA0876" w:rsidP="00CA0876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lang w:val="ka-GE"/>
              </w:rPr>
              <w:t xml:space="preserve">პროგრამები ჯგუფდება </w:t>
            </w:r>
            <w:r w:rsidR="00DD2AB9" w:rsidRPr="008D55ED">
              <w:rPr>
                <w:rFonts w:ascii="Sylfaen" w:eastAsia="Times New Roman" w:hAnsi="Sylfaen" w:cs="Calibri"/>
                <w:sz w:val="20"/>
                <w:lang w:val="ka-GE"/>
              </w:rPr>
              <w:t xml:space="preserve">ვიწრო სფეროს </w:t>
            </w:r>
            <w:r w:rsidR="00DD2AB9" w:rsidRPr="008D55ED">
              <w:rPr>
                <w:rFonts w:ascii="Sylfaen" w:hAnsi="Sylfaen" w:cs="Calibri"/>
                <w:color w:val="000000"/>
                <w:sz w:val="20"/>
              </w:rPr>
              <w:t xml:space="preserve">104 ტრანსპორტის მომსახურებების </w:t>
            </w:r>
            <w:r>
              <w:rPr>
                <w:rFonts w:ascii="Sylfaen" w:eastAsia="Times New Roman" w:hAnsi="Sylfaen" w:cs="Calibri"/>
                <w:sz w:val="20"/>
                <w:lang w:val="ka-GE"/>
              </w:rPr>
              <w:t>მიხედვით</w:t>
            </w:r>
          </w:p>
        </w:tc>
      </w:tr>
      <w:tr w:rsidR="00DD2AB9" w:rsidRPr="008D55ED" w14:paraId="58C493AF" w14:textId="77777777" w:rsidTr="00E178B2">
        <w:trPr>
          <w:trHeight w:val="521"/>
        </w:trPr>
        <w:tc>
          <w:tcPr>
            <w:tcW w:w="2160" w:type="dxa"/>
            <w:shd w:val="clear" w:color="auto" w:fill="auto"/>
            <w:noWrap/>
          </w:tcPr>
          <w:p w14:paraId="670F2B12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BF433EB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7278AB2A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1049 - ტრანსპორტის მომსახურებები – არაკლასიფიცირებული </w:t>
            </w:r>
          </w:p>
        </w:tc>
        <w:tc>
          <w:tcPr>
            <w:tcW w:w="3330" w:type="dxa"/>
            <w:vMerge/>
          </w:tcPr>
          <w:p w14:paraId="1A4B6092" w14:textId="77777777" w:rsidR="00DD2AB9" w:rsidRPr="008D55ED" w:rsidRDefault="00DD2AB9" w:rsidP="00003B3B">
            <w:pPr>
              <w:widowControl w:val="0"/>
              <w:autoSpaceDE w:val="0"/>
              <w:autoSpaceDN w:val="0"/>
              <w:adjustRightInd w:val="0"/>
              <w:rPr>
                <w:rFonts w:ascii="Sylfaen" w:eastAsia="Times New Roman" w:hAnsi="Sylfaen" w:cs="Calibri"/>
                <w:sz w:val="20"/>
                <w:lang w:val="ka-GE"/>
              </w:rPr>
            </w:pPr>
          </w:p>
        </w:tc>
      </w:tr>
      <w:tr w:rsidR="00DD2AB9" w:rsidRPr="008D55ED" w14:paraId="2CB17C4A" w14:textId="77777777" w:rsidTr="62B4313B">
        <w:trPr>
          <w:trHeight w:val="600"/>
        </w:trPr>
        <w:tc>
          <w:tcPr>
            <w:tcW w:w="2160" w:type="dxa"/>
            <w:shd w:val="clear" w:color="auto" w:fill="auto"/>
            <w:noWrap/>
          </w:tcPr>
          <w:p w14:paraId="086287D4" w14:textId="77777777" w:rsidR="00DD2AB9" w:rsidRPr="008D55ED" w:rsidRDefault="00DD2AB9" w:rsidP="00003B3B">
            <w:pPr>
              <w:spacing w:after="0" w:line="240" w:lineRule="auto"/>
              <w:rPr>
                <w:rFonts w:ascii="Sylfaen" w:eastAsia="Times New Roman" w:hAnsi="Sylfaen" w:cs="Calibri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7018F0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 xml:space="preserve">108 ინტერდისციპლინური </w:t>
            </w:r>
          </w:p>
        </w:tc>
        <w:tc>
          <w:tcPr>
            <w:tcW w:w="5760" w:type="dxa"/>
            <w:shd w:val="clear" w:color="auto" w:fill="auto"/>
            <w:noWrap/>
          </w:tcPr>
          <w:p w14:paraId="21D8F688" w14:textId="77777777" w:rsidR="00DD2AB9" w:rsidRPr="008D55ED" w:rsidRDefault="00DD2AB9" w:rsidP="00003B3B">
            <w:pPr>
              <w:rPr>
                <w:rFonts w:ascii="Sylfaen" w:hAnsi="Sylfaen" w:cs="Calibri"/>
                <w:color w:val="000000"/>
                <w:sz w:val="20"/>
              </w:rPr>
            </w:pPr>
            <w:r w:rsidRPr="008D55ED">
              <w:rPr>
                <w:rFonts w:ascii="Sylfaen" w:hAnsi="Sylfaen" w:cs="Calibri"/>
                <w:color w:val="000000"/>
                <w:sz w:val="20"/>
              </w:rPr>
              <w:t>1088 ინტერდისციპლინური – მოიცავს მომსახურებებს</w:t>
            </w:r>
          </w:p>
        </w:tc>
        <w:tc>
          <w:tcPr>
            <w:tcW w:w="3330" w:type="dxa"/>
            <w:shd w:val="clear" w:color="auto" w:fill="auto"/>
          </w:tcPr>
          <w:p w14:paraId="1B7683F8" w14:textId="3628DEE5" w:rsidR="00E178B2" w:rsidRPr="00EA5F43" w:rsidRDefault="00E178B2" w:rsidP="00E178B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როგრამები ჯ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უფდება </w:t>
            </w:r>
            <w:r w:rsidRPr="008D55ED">
              <w:rPr>
                <w:rFonts w:ascii="Sylfaen" w:hAnsi="Sylfaen" w:cs="Sylfaen"/>
                <w:color w:val="000000"/>
                <w:sz w:val="20"/>
                <w:lang w:val="ka-GE"/>
              </w:rPr>
              <w:t>10 მომსახურებების</w:t>
            </w:r>
            <w:r>
              <w:rPr>
                <w:rFonts w:ascii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62B431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ფართო სფეროში არსებული რომელიმე დეტალური სფეროს მიხედვით</w:t>
            </w:r>
          </w:p>
        </w:tc>
      </w:tr>
    </w:tbl>
    <w:p w14:paraId="2E8136B0" w14:textId="55EC73C5" w:rsidR="00275609" w:rsidRDefault="00275609" w:rsidP="00EA5F43">
      <w:pPr>
        <w:rPr>
          <w:ins w:id="6" w:author="Ketevan Inanashvili" w:date="2022-05-19T21:14:00Z"/>
        </w:rPr>
        <w:sectPr w:rsidR="00275609" w:rsidSect="00003B3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2235B05" w14:textId="6D63F37F" w:rsidR="00156C17" w:rsidRDefault="00156C17" w:rsidP="00FB17C1"/>
    <w:sectPr w:rsidR="00156C17" w:rsidSect="00275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FED37D" w16cex:dateUtc="2022-04-11T10:59:00Z"/>
  <w16cex:commentExtensible w16cex:durableId="25FEE1C2" w16cex:dateUtc="2022-04-12T00:20:00Z"/>
  <w16cex:commentExtensible w16cex:durableId="25DF63F1" w16cex:dateUtc="2022-03-19T03:02:00Z"/>
  <w16cex:commentExtensible w16cex:durableId="25FED381" w16cex:dateUtc="2022-03-24T04:52:00Z"/>
  <w16cex:commentExtensible w16cex:durableId="25FED382" w16cex:dateUtc="2022-04-11T09:46:00Z"/>
  <w16cex:commentExtensible w16cex:durableId="25FED383" w16cex:dateUtc="2022-04-11T11:59:00Z"/>
  <w16cex:commentExtensible w16cex:durableId="25FED384" w16cex:dateUtc="2022-04-11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A46A2A" w16cid:durableId="263131EF"/>
  <w16cid:commentId w16cid:paraId="04B4D369" w16cid:durableId="263133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2A296" w14:textId="77777777" w:rsidR="00123C8D" w:rsidRDefault="00123C8D" w:rsidP="007F101C">
      <w:pPr>
        <w:spacing w:after="0" w:line="240" w:lineRule="auto"/>
      </w:pPr>
      <w:r>
        <w:separator/>
      </w:r>
    </w:p>
  </w:endnote>
  <w:endnote w:type="continuationSeparator" w:id="0">
    <w:p w14:paraId="232BB6CD" w14:textId="77777777" w:rsidR="00123C8D" w:rsidRDefault="00123C8D" w:rsidP="007F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976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A655C" w14:textId="0703CDAE" w:rsidR="00275609" w:rsidRDefault="002756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E5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49F395D" w14:textId="77777777" w:rsidR="00275609" w:rsidRDefault="002756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94B2A" w14:textId="77777777" w:rsidR="00275609" w:rsidRDefault="002756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EE3AA" w14:textId="459D17FC" w:rsidR="00275609" w:rsidRPr="0096427C" w:rsidRDefault="00275609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="Sylfaen" w:eastAsiaTheme="majorEastAsia" w:hAnsi="Sylfaen" w:cstheme="majorBidi"/>
        <w:color w:val="2E74B5" w:themeColor="accent1" w:themeShade="BF"/>
        <w:szCs w:val="26"/>
      </w:rPr>
    </w:pPr>
    <w:r w:rsidRPr="0096427C">
      <w:rPr>
        <w:rFonts w:ascii="Sylfaen" w:eastAsiaTheme="majorEastAsia" w:hAnsi="Sylfaen" w:cstheme="majorBidi"/>
        <w:color w:val="2E74B5" w:themeColor="accent1" w:themeShade="BF"/>
        <w:szCs w:val="26"/>
      </w:rPr>
      <w:fldChar w:fldCharType="begin"/>
    </w:r>
    <w:r w:rsidRPr="0096427C">
      <w:rPr>
        <w:rFonts w:ascii="Sylfaen" w:eastAsiaTheme="majorEastAsia" w:hAnsi="Sylfaen" w:cstheme="majorBidi"/>
        <w:color w:val="2E74B5" w:themeColor="accent1" w:themeShade="BF"/>
        <w:szCs w:val="26"/>
      </w:rPr>
      <w:instrText xml:space="preserve"> PAGE   \* MERGEFORMAT </w:instrText>
    </w:r>
    <w:r w:rsidRPr="0096427C">
      <w:rPr>
        <w:rFonts w:ascii="Sylfaen" w:eastAsiaTheme="majorEastAsia" w:hAnsi="Sylfaen" w:cstheme="majorBidi"/>
        <w:color w:val="2E74B5" w:themeColor="accent1" w:themeShade="BF"/>
        <w:szCs w:val="26"/>
      </w:rPr>
      <w:fldChar w:fldCharType="separate"/>
    </w:r>
    <w:r w:rsidR="00E55E57">
      <w:rPr>
        <w:rFonts w:ascii="Sylfaen" w:eastAsiaTheme="majorEastAsia" w:hAnsi="Sylfaen" w:cstheme="majorBidi"/>
        <w:noProof/>
        <w:color w:val="2E74B5" w:themeColor="accent1" w:themeShade="BF"/>
        <w:szCs w:val="26"/>
      </w:rPr>
      <w:t>15</w:t>
    </w:r>
    <w:r w:rsidRPr="0096427C">
      <w:rPr>
        <w:rFonts w:ascii="Sylfaen" w:eastAsiaTheme="majorEastAsia" w:hAnsi="Sylfaen" w:cstheme="majorBidi"/>
        <w:noProof/>
        <w:color w:val="2E74B5" w:themeColor="accent1" w:themeShade="BF"/>
        <w:szCs w:val="26"/>
      </w:rPr>
      <w:fldChar w:fldCharType="end"/>
    </w:r>
  </w:p>
  <w:p w14:paraId="7390BDA2" w14:textId="77777777" w:rsidR="00275609" w:rsidRDefault="0027560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223AA" w14:textId="77777777" w:rsidR="00275609" w:rsidRDefault="00275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FF309" w14:textId="77777777" w:rsidR="00123C8D" w:rsidRDefault="00123C8D" w:rsidP="007F101C">
      <w:pPr>
        <w:spacing w:after="0" w:line="240" w:lineRule="auto"/>
      </w:pPr>
      <w:r>
        <w:separator/>
      </w:r>
    </w:p>
  </w:footnote>
  <w:footnote w:type="continuationSeparator" w:id="0">
    <w:p w14:paraId="1FF47D38" w14:textId="77777777" w:rsidR="00123C8D" w:rsidRDefault="00123C8D" w:rsidP="007F101C">
      <w:pPr>
        <w:spacing w:after="0" w:line="240" w:lineRule="auto"/>
      </w:pPr>
      <w:r>
        <w:continuationSeparator/>
      </w:r>
    </w:p>
  </w:footnote>
  <w:footnote w:id="1">
    <w:p w14:paraId="57A108ED" w14:textId="095F5B08" w:rsidR="00275609" w:rsidRPr="005B5EEE" w:rsidRDefault="00275609" w:rsidP="005C0E85">
      <w:pPr>
        <w:pStyle w:val="ListParagraph"/>
        <w:keepNext/>
        <w:keepLines/>
        <w:shd w:val="clear" w:color="auto" w:fill="FFFFFF"/>
        <w:tabs>
          <w:tab w:val="left" w:pos="375"/>
        </w:tabs>
        <w:ind w:left="0"/>
        <w:jc w:val="both"/>
        <w:outlineLvl w:val="8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>
        <w:rPr>
          <w:rStyle w:val="FootnoteReference"/>
        </w:rPr>
        <w:footnoteRef/>
      </w:r>
      <w:r>
        <w:rPr>
          <w:lang w:val="ka-GE"/>
        </w:rPr>
        <w:t xml:space="preserve"> </w:t>
      </w:r>
      <w:r w:rsidRPr="005C0E85">
        <w:rPr>
          <w:rFonts w:ascii="Sylfaen" w:hAnsi="Sylfaen" w:cs="Sylfaen"/>
          <w:bCs/>
          <w:color w:val="000000"/>
          <w:sz w:val="20"/>
          <w:szCs w:val="20"/>
          <w:lang w:val="ka-GE"/>
        </w:rPr>
        <w:t>0912 დეტალურ სფეროში საგანმანათლებლო პროგრამების</w:t>
      </w:r>
      <w:r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 </w:t>
      </w:r>
      <w:r w:rsidRPr="005C0E85">
        <w:rPr>
          <w:rFonts w:ascii="Sylfaen" w:hAnsi="Sylfaen" w:cs="Sylfaen"/>
          <w:bCs/>
          <w:color w:val="000000"/>
          <w:sz w:val="20"/>
          <w:szCs w:val="20"/>
          <w:lang w:val="ka-GE"/>
        </w:rPr>
        <w:t>დაჯგუფება შესაძლებელია</w:t>
      </w:r>
      <w:r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 განხორციელდეს (გარდა დიპლომირებული მედიკოსის საგანმანათლებლო პროგრამისა).</w:t>
      </w:r>
    </w:p>
    <w:p w14:paraId="57E0579E" w14:textId="77777777" w:rsidR="00275609" w:rsidRPr="005B5EEE" w:rsidRDefault="00275609" w:rsidP="005C0E85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48E3B56" w14:textId="77777777" w:rsidR="00275609" w:rsidRPr="005C0E85" w:rsidRDefault="00275609">
      <w:pPr>
        <w:pStyle w:val="FootnoteText"/>
        <w:rPr>
          <w:lang w:val="ka-G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8E864" w14:textId="18CF47ED" w:rsidR="00275609" w:rsidRPr="00EA5F43" w:rsidRDefault="00123C8D">
    <w:pPr>
      <w:pStyle w:val="Header"/>
      <w:rPr>
        <w:rFonts w:ascii="Sylfaen" w:hAnsi="Sylfaen"/>
        <w:sz w:val="20"/>
        <w:lang w:val="ka-GE"/>
      </w:rPr>
    </w:pPr>
    <w:sdt>
      <w:sdtPr>
        <w:rPr>
          <w:rFonts w:ascii="Sylfaen" w:hAnsi="Sylfaen"/>
          <w:sz w:val="20"/>
          <w:lang w:val="ka-GE"/>
        </w:rPr>
        <w:id w:val="-961257674"/>
        <w:docPartObj>
          <w:docPartGallery w:val="Watermarks"/>
          <w:docPartUnique/>
        </w:docPartObj>
      </w:sdtPr>
      <w:sdtEndPr/>
      <w:sdtContent>
        <w:r>
          <w:rPr>
            <w:rFonts w:ascii="Sylfaen" w:hAnsi="Sylfaen"/>
            <w:noProof/>
            <w:sz w:val="20"/>
            <w:lang w:val="ka-GE"/>
          </w:rPr>
          <w:pict w14:anchorId="4E52C0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FA036" w14:textId="77777777" w:rsidR="00275609" w:rsidRDefault="00123C8D">
    <w:pPr>
      <w:pStyle w:val="Header"/>
    </w:pPr>
    <w:r>
      <w:rPr>
        <w:noProof/>
      </w:rPr>
      <w:pict w14:anchorId="4B0CDF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3186704" o:spid="_x0000_s2054" type="#_x0000_t136" style="position:absolute;margin-left:0;margin-top:0;width:436.2pt;height:261.7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3BE2E" w14:textId="77777777" w:rsidR="00275609" w:rsidRDefault="00123C8D">
    <w:pPr>
      <w:pStyle w:val="Header"/>
    </w:pPr>
    <w:r>
      <w:rPr>
        <w:noProof/>
      </w:rPr>
      <w:pict w14:anchorId="47E83D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3186705" o:spid="_x0000_s2055" type="#_x0000_t136" style="position:absolute;margin-left:0;margin-top:0;width:436.2pt;height:261.7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804FF" w14:textId="77777777" w:rsidR="00275609" w:rsidRDefault="00123C8D">
    <w:pPr>
      <w:pStyle w:val="Header"/>
    </w:pPr>
    <w:r>
      <w:rPr>
        <w:noProof/>
      </w:rPr>
      <w:pict w14:anchorId="3391C9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3186703" o:spid="_x0000_s2053" type="#_x0000_t136" style="position:absolute;margin-left:0;margin-top:0;width:436.2pt;height:261.7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9CC"/>
    <w:multiLevelType w:val="hybridMultilevel"/>
    <w:tmpl w:val="A190B810"/>
    <w:lvl w:ilvl="0" w:tplc="C8284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A7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9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2C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E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4F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07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CD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69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25B9A"/>
    <w:multiLevelType w:val="hybridMultilevel"/>
    <w:tmpl w:val="911AF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87607"/>
    <w:multiLevelType w:val="hybridMultilevel"/>
    <w:tmpl w:val="1B56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F101A"/>
    <w:multiLevelType w:val="hybridMultilevel"/>
    <w:tmpl w:val="8A661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411E1"/>
    <w:multiLevelType w:val="hybridMultilevel"/>
    <w:tmpl w:val="1C70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Inanashvili">
    <w15:presenceInfo w15:providerId="AD" w15:userId="S-1-5-21-673555801-1310992144-825753575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C3"/>
    <w:rsid w:val="00003B3B"/>
    <w:rsid w:val="00025D75"/>
    <w:rsid w:val="00041E0C"/>
    <w:rsid w:val="000448E3"/>
    <w:rsid w:val="000604C3"/>
    <w:rsid w:val="00061A64"/>
    <w:rsid w:val="00063E8E"/>
    <w:rsid w:val="000756D6"/>
    <w:rsid w:val="0008084A"/>
    <w:rsid w:val="00086A0D"/>
    <w:rsid w:val="000B624E"/>
    <w:rsid w:val="000C6E5C"/>
    <w:rsid w:val="000F6C4B"/>
    <w:rsid w:val="00123C8D"/>
    <w:rsid w:val="001277BF"/>
    <w:rsid w:val="00146F50"/>
    <w:rsid w:val="00156C17"/>
    <w:rsid w:val="00164353"/>
    <w:rsid w:val="001647C0"/>
    <w:rsid w:val="001C49C7"/>
    <w:rsid w:val="001D384C"/>
    <w:rsid w:val="002479A0"/>
    <w:rsid w:val="002529BD"/>
    <w:rsid w:val="00263E52"/>
    <w:rsid w:val="00264A19"/>
    <w:rsid w:val="00271800"/>
    <w:rsid w:val="00275609"/>
    <w:rsid w:val="002A1B1F"/>
    <w:rsid w:val="002C0B0D"/>
    <w:rsid w:val="00334CC0"/>
    <w:rsid w:val="00360C1F"/>
    <w:rsid w:val="00361DE9"/>
    <w:rsid w:val="0036425C"/>
    <w:rsid w:val="003659BC"/>
    <w:rsid w:val="00375317"/>
    <w:rsid w:val="00387198"/>
    <w:rsid w:val="003E0DB6"/>
    <w:rsid w:val="003F1703"/>
    <w:rsid w:val="003F5498"/>
    <w:rsid w:val="00443883"/>
    <w:rsid w:val="00481559"/>
    <w:rsid w:val="00481DF5"/>
    <w:rsid w:val="00485E54"/>
    <w:rsid w:val="004A0093"/>
    <w:rsid w:val="004A4E29"/>
    <w:rsid w:val="004B4F7D"/>
    <w:rsid w:val="004C5393"/>
    <w:rsid w:val="004E4AF8"/>
    <w:rsid w:val="004F6488"/>
    <w:rsid w:val="00512873"/>
    <w:rsid w:val="00525788"/>
    <w:rsid w:val="00561D0D"/>
    <w:rsid w:val="005646EB"/>
    <w:rsid w:val="005661C3"/>
    <w:rsid w:val="00577D6A"/>
    <w:rsid w:val="00581E5B"/>
    <w:rsid w:val="005A7883"/>
    <w:rsid w:val="005C0E85"/>
    <w:rsid w:val="0060038D"/>
    <w:rsid w:val="0060063F"/>
    <w:rsid w:val="00615BFC"/>
    <w:rsid w:val="00615CD8"/>
    <w:rsid w:val="006272C8"/>
    <w:rsid w:val="0063485F"/>
    <w:rsid w:val="006578B4"/>
    <w:rsid w:val="006910E8"/>
    <w:rsid w:val="00697B5F"/>
    <w:rsid w:val="006C48B3"/>
    <w:rsid w:val="006D0B0B"/>
    <w:rsid w:val="006D7387"/>
    <w:rsid w:val="006F1158"/>
    <w:rsid w:val="006F2A33"/>
    <w:rsid w:val="007031B0"/>
    <w:rsid w:val="007052C5"/>
    <w:rsid w:val="00713E6B"/>
    <w:rsid w:val="00731A36"/>
    <w:rsid w:val="007876B6"/>
    <w:rsid w:val="007F101C"/>
    <w:rsid w:val="0080573C"/>
    <w:rsid w:val="00805836"/>
    <w:rsid w:val="0081017E"/>
    <w:rsid w:val="0081334E"/>
    <w:rsid w:val="008176A8"/>
    <w:rsid w:val="0083670B"/>
    <w:rsid w:val="0086473E"/>
    <w:rsid w:val="008649A8"/>
    <w:rsid w:val="0087290C"/>
    <w:rsid w:val="008771B5"/>
    <w:rsid w:val="00880E63"/>
    <w:rsid w:val="008C4681"/>
    <w:rsid w:val="008D1AC1"/>
    <w:rsid w:val="008D55ED"/>
    <w:rsid w:val="008D79AD"/>
    <w:rsid w:val="008F270D"/>
    <w:rsid w:val="008F28E2"/>
    <w:rsid w:val="00912F19"/>
    <w:rsid w:val="00922037"/>
    <w:rsid w:val="0092756E"/>
    <w:rsid w:val="0093670C"/>
    <w:rsid w:val="009374FA"/>
    <w:rsid w:val="00943FE3"/>
    <w:rsid w:val="00955680"/>
    <w:rsid w:val="009767F1"/>
    <w:rsid w:val="009C009E"/>
    <w:rsid w:val="009C20B3"/>
    <w:rsid w:val="009C3176"/>
    <w:rsid w:val="009D4DAA"/>
    <w:rsid w:val="009F47ED"/>
    <w:rsid w:val="00A06359"/>
    <w:rsid w:val="00A4725E"/>
    <w:rsid w:val="00A47D82"/>
    <w:rsid w:val="00A47E8B"/>
    <w:rsid w:val="00A545A4"/>
    <w:rsid w:val="00A6473F"/>
    <w:rsid w:val="00A85971"/>
    <w:rsid w:val="00AA2B6B"/>
    <w:rsid w:val="00AA368F"/>
    <w:rsid w:val="00AA7F8B"/>
    <w:rsid w:val="00AB476C"/>
    <w:rsid w:val="00AE633E"/>
    <w:rsid w:val="00AE7218"/>
    <w:rsid w:val="00B04F48"/>
    <w:rsid w:val="00B0638E"/>
    <w:rsid w:val="00B41111"/>
    <w:rsid w:val="00B71114"/>
    <w:rsid w:val="00B74724"/>
    <w:rsid w:val="00BA4C1B"/>
    <w:rsid w:val="00BF2FE7"/>
    <w:rsid w:val="00BF45FB"/>
    <w:rsid w:val="00C05A76"/>
    <w:rsid w:val="00C17F3B"/>
    <w:rsid w:val="00C60F57"/>
    <w:rsid w:val="00C7292A"/>
    <w:rsid w:val="00C75660"/>
    <w:rsid w:val="00C91558"/>
    <w:rsid w:val="00CA0876"/>
    <w:rsid w:val="00CB1858"/>
    <w:rsid w:val="00D102E3"/>
    <w:rsid w:val="00D1124F"/>
    <w:rsid w:val="00D23663"/>
    <w:rsid w:val="00D24FF0"/>
    <w:rsid w:val="00D421C3"/>
    <w:rsid w:val="00D87A0B"/>
    <w:rsid w:val="00DA0BEF"/>
    <w:rsid w:val="00DB6761"/>
    <w:rsid w:val="00DD29AC"/>
    <w:rsid w:val="00DD2AB9"/>
    <w:rsid w:val="00E178B2"/>
    <w:rsid w:val="00E207B1"/>
    <w:rsid w:val="00E21726"/>
    <w:rsid w:val="00E55E57"/>
    <w:rsid w:val="00EA5F43"/>
    <w:rsid w:val="00EB4AF4"/>
    <w:rsid w:val="00EB7C0E"/>
    <w:rsid w:val="00ED09F6"/>
    <w:rsid w:val="00ED7AEB"/>
    <w:rsid w:val="00EF4F8D"/>
    <w:rsid w:val="00F008B4"/>
    <w:rsid w:val="00F07BE5"/>
    <w:rsid w:val="00F306D7"/>
    <w:rsid w:val="00F43DA6"/>
    <w:rsid w:val="00F759F9"/>
    <w:rsid w:val="00F80B2D"/>
    <w:rsid w:val="00F81602"/>
    <w:rsid w:val="00F91131"/>
    <w:rsid w:val="00F94D37"/>
    <w:rsid w:val="00F96261"/>
    <w:rsid w:val="00FA00BF"/>
    <w:rsid w:val="00FB17C1"/>
    <w:rsid w:val="00FB1CD9"/>
    <w:rsid w:val="0726A649"/>
    <w:rsid w:val="110B74CE"/>
    <w:rsid w:val="11743104"/>
    <w:rsid w:val="14C37425"/>
    <w:rsid w:val="156225AE"/>
    <w:rsid w:val="21CBD094"/>
    <w:rsid w:val="2976AC2C"/>
    <w:rsid w:val="355C6691"/>
    <w:rsid w:val="382E095F"/>
    <w:rsid w:val="43D70864"/>
    <w:rsid w:val="471A24AE"/>
    <w:rsid w:val="4830BE64"/>
    <w:rsid w:val="54FF4182"/>
    <w:rsid w:val="5561617F"/>
    <w:rsid w:val="55BCEBDA"/>
    <w:rsid w:val="5EF4213C"/>
    <w:rsid w:val="62B4313B"/>
    <w:rsid w:val="6522AEAC"/>
    <w:rsid w:val="66DD043F"/>
    <w:rsid w:val="6FBD53E5"/>
    <w:rsid w:val="6FEEC35C"/>
    <w:rsid w:val="7521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FDFBA45"/>
  <w15:chartTrackingRefBased/>
  <w15:docId w15:val="{53E876A5-29AE-4CCA-82EE-B012504F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1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0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01C"/>
  </w:style>
  <w:style w:type="paragraph" w:styleId="Footer">
    <w:name w:val="footer"/>
    <w:basedOn w:val="Normal"/>
    <w:link w:val="FooterChar"/>
    <w:uiPriority w:val="99"/>
    <w:unhideWhenUsed/>
    <w:rsid w:val="007F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01C"/>
  </w:style>
  <w:style w:type="paragraph" w:styleId="ListParagraph">
    <w:name w:val="List Paragraph"/>
    <w:basedOn w:val="Normal"/>
    <w:link w:val="ListParagraphChar"/>
    <w:uiPriority w:val="34"/>
    <w:qFormat/>
    <w:rsid w:val="0081017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1A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A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AC1"/>
    <w:rPr>
      <w:vertAlign w:val="superscript"/>
    </w:rPr>
  </w:style>
  <w:style w:type="paragraph" w:customStyle="1" w:styleId="mimgebixml">
    <w:name w:val="mimgebixml"/>
    <w:basedOn w:val="Normal"/>
    <w:rsid w:val="0000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00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00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00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00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5C0E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76C"/>
    <w:rPr>
      <w:b/>
      <w:bCs/>
      <w:sz w:val="20"/>
      <w:szCs w:val="20"/>
    </w:rPr>
  </w:style>
  <w:style w:type="paragraph" w:customStyle="1" w:styleId="abzacixml">
    <w:name w:val="abzacixml"/>
    <w:basedOn w:val="Normal"/>
    <w:rsid w:val="00275609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64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6D4FC77-68F9-40D9-94BE-9DC2A31D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Inanashvili</dc:creator>
  <cp:keywords/>
  <dc:description/>
  <cp:lastModifiedBy>Nino Amiranashvili</cp:lastModifiedBy>
  <cp:revision>2</cp:revision>
  <cp:lastPrinted>2021-12-29T14:11:00Z</cp:lastPrinted>
  <dcterms:created xsi:type="dcterms:W3CDTF">2022-12-27T08:43:00Z</dcterms:created>
  <dcterms:modified xsi:type="dcterms:W3CDTF">2022-12-27T08:43:00Z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2022-04-17T13:18:31Z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629a2b84-61b3-4a5d-9646-3e596c11fe57</vt:lpwstr>
  </property>
  <property fmtid="{D5CDD505-2E9C-101B-9397-08002B2CF9AE}" pid="8" name="MSIP_Label_cdd2b3a5-926f-4111-8eea-9c5318b8762f_ContentBits">
    <vt:lpwstr>0</vt:lpwstr>
  </property>
</Properties>
</file>